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6E82" w14:textId="4B8EF6A1" w:rsidR="002F5993" w:rsidRPr="00132404" w:rsidRDefault="00F64120" w:rsidP="00432F91">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CINCO AÑOS DE REFORMAS DE</w:t>
      </w:r>
      <w:r w:rsidR="00E1404B" w:rsidRPr="00132404">
        <w:rPr>
          <w:rFonts w:ascii="Times New Roman" w:hAnsi="Times New Roman" w:cs="Times New Roman"/>
          <w:b/>
          <w:bCs/>
          <w:sz w:val="24"/>
          <w:szCs w:val="24"/>
        </w:rPr>
        <w:t xml:space="preserve"> LA LCSP </w:t>
      </w:r>
    </w:p>
    <w:p w14:paraId="09C043A7" w14:textId="77777777" w:rsidR="002F5993" w:rsidRPr="00132404" w:rsidRDefault="002F5993" w:rsidP="00432F91">
      <w:pPr>
        <w:spacing w:after="0" w:line="360" w:lineRule="auto"/>
        <w:ind w:firstLine="709"/>
        <w:jc w:val="both"/>
        <w:rPr>
          <w:rFonts w:ascii="Times New Roman" w:hAnsi="Times New Roman" w:cs="Times New Roman"/>
          <w:sz w:val="24"/>
          <w:szCs w:val="24"/>
        </w:rPr>
      </w:pPr>
    </w:p>
    <w:p w14:paraId="2FF009A7" w14:textId="77777777" w:rsidR="002F5993" w:rsidRPr="00132404" w:rsidRDefault="002F5993" w:rsidP="00432F91">
      <w:pPr>
        <w:spacing w:after="0" w:line="360" w:lineRule="auto"/>
        <w:ind w:firstLine="709"/>
        <w:jc w:val="both"/>
        <w:rPr>
          <w:rFonts w:ascii="Times New Roman" w:hAnsi="Times New Roman" w:cs="Times New Roman"/>
          <w:sz w:val="24"/>
          <w:szCs w:val="24"/>
        </w:rPr>
      </w:pPr>
      <w:r w:rsidRPr="00132404">
        <w:rPr>
          <w:rFonts w:ascii="Times New Roman" w:hAnsi="Times New Roman" w:cs="Times New Roman"/>
          <w:sz w:val="24"/>
          <w:szCs w:val="24"/>
        </w:rPr>
        <w:tab/>
      </w:r>
      <w:r w:rsidRPr="00132404">
        <w:rPr>
          <w:rFonts w:ascii="Times New Roman" w:hAnsi="Times New Roman" w:cs="Times New Roman"/>
          <w:sz w:val="24"/>
          <w:szCs w:val="24"/>
        </w:rPr>
        <w:tab/>
      </w:r>
      <w:r w:rsidRPr="00132404">
        <w:rPr>
          <w:rFonts w:ascii="Times New Roman" w:hAnsi="Times New Roman" w:cs="Times New Roman"/>
          <w:sz w:val="24"/>
          <w:szCs w:val="24"/>
        </w:rPr>
        <w:tab/>
      </w:r>
      <w:r w:rsidRPr="00132404">
        <w:rPr>
          <w:rFonts w:ascii="Times New Roman" w:hAnsi="Times New Roman" w:cs="Times New Roman"/>
          <w:sz w:val="24"/>
          <w:szCs w:val="24"/>
        </w:rPr>
        <w:tab/>
        <w:t>José Antonio Moreno Molina</w:t>
      </w:r>
    </w:p>
    <w:p w14:paraId="26AF170C" w14:textId="77777777" w:rsidR="002F5993" w:rsidRPr="00132404" w:rsidRDefault="002F5993" w:rsidP="00432F91">
      <w:pPr>
        <w:spacing w:after="0" w:line="360" w:lineRule="auto"/>
        <w:ind w:firstLine="709"/>
        <w:jc w:val="both"/>
        <w:rPr>
          <w:rFonts w:ascii="Times New Roman" w:hAnsi="Times New Roman" w:cs="Times New Roman"/>
          <w:sz w:val="24"/>
          <w:szCs w:val="24"/>
        </w:rPr>
      </w:pPr>
      <w:r w:rsidRPr="00132404">
        <w:rPr>
          <w:rFonts w:ascii="Times New Roman" w:hAnsi="Times New Roman" w:cs="Times New Roman"/>
          <w:sz w:val="24"/>
          <w:szCs w:val="24"/>
        </w:rPr>
        <w:tab/>
      </w:r>
      <w:r w:rsidRPr="00132404">
        <w:rPr>
          <w:rFonts w:ascii="Times New Roman" w:hAnsi="Times New Roman" w:cs="Times New Roman"/>
          <w:sz w:val="24"/>
          <w:szCs w:val="24"/>
        </w:rPr>
        <w:tab/>
      </w:r>
      <w:r w:rsidRPr="00132404">
        <w:rPr>
          <w:rFonts w:ascii="Times New Roman" w:hAnsi="Times New Roman" w:cs="Times New Roman"/>
          <w:sz w:val="24"/>
          <w:szCs w:val="24"/>
        </w:rPr>
        <w:tab/>
      </w:r>
      <w:r w:rsidRPr="00132404">
        <w:rPr>
          <w:rFonts w:ascii="Times New Roman" w:hAnsi="Times New Roman" w:cs="Times New Roman"/>
          <w:sz w:val="24"/>
          <w:szCs w:val="24"/>
        </w:rPr>
        <w:tab/>
        <w:t xml:space="preserve">Catedrático Derecho Administrativo </w:t>
      </w:r>
    </w:p>
    <w:p w14:paraId="2613F6DC" w14:textId="77777777" w:rsidR="002F5993" w:rsidRPr="00132404" w:rsidRDefault="002F5993" w:rsidP="00432F91">
      <w:pPr>
        <w:spacing w:after="0" w:line="360" w:lineRule="auto"/>
        <w:ind w:firstLine="709"/>
        <w:jc w:val="both"/>
        <w:rPr>
          <w:rFonts w:ascii="Times New Roman" w:hAnsi="Times New Roman" w:cs="Times New Roman"/>
          <w:sz w:val="24"/>
          <w:szCs w:val="24"/>
        </w:rPr>
      </w:pPr>
      <w:r w:rsidRPr="00132404">
        <w:rPr>
          <w:rFonts w:ascii="Times New Roman" w:hAnsi="Times New Roman" w:cs="Times New Roman"/>
          <w:sz w:val="24"/>
          <w:szCs w:val="24"/>
        </w:rPr>
        <w:tab/>
      </w:r>
      <w:r w:rsidRPr="00132404">
        <w:rPr>
          <w:rFonts w:ascii="Times New Roman" w:hAnsi="Times New Roman" w:cs="Times New Roman"/>
          <w:sz w:val="24"/>
          <w:szCs w:val="24"/>
        </w:rPr>
        <w:tab/>
      </w:r>
      <w:r w:rsidRPr="00132404">
        <w:rPr>
          <w:rFonts w:ascii="Times New Roman" w:hAnsi="Times New Roman" w:cs="Times New Roman"/>
          <w:sz w:val="24"/>
          <w:szCs w:val="24"/>
        </w:rPr>
        <w:tab/>
      </w:r>
      <w:r w:rsidRPr="00132404">
        <w:rPr>
          <w:rFonts w:ascii="Times New Roman" w:hAnsi="Times New Roman" w:cs="Times New Roman"/>
          <w:sz w:val="24"/>
          <w:szCs w:val="24"/>
        </w:rPr>
        <w:tab/>
        <w:t>Universidad Castilla la Mancha</w:t>
      </w:r>
    </w:p>
    <w:p w14:paraId="58CE06AD" w14:textId="77777777" w:rsidR="002F5993" w:rsidRPr="00132404" w:rsidRDefault="002F5993" w:rsidP="00432F91">
      <w:pPr>
        <w:spacing w:after="0" w:line="360" w:lineRule="auto"/>
        <w:ind w:firstLine="709"/>
        <w:jc w:val="both"/>
        <w:rPr>
          <w:rFonts w:ascii="Times New Roman" w:hAnsi="Times New Roman" w:cs="Times New Roman"/>
          <w:sz w:val="24"/>
          <w:szCs w:val="24"/>
        </w:rPr>
      </w:pPr>
    </w:p>
    <w:p w14:paraId="06A677F6" w14:textId="0F0AFE54" w:rsidR="00BF39AE" w:rsidRPr="00132404" w:rsidRDefault="008C53D7" w:rsidP="00432F91">
      <w:pPr>
        <w:spacing w:after="0" w:line="360" w:lineRule="auto"/>
        <w:jc w:val="both"/>
        <w:rPr>
          <w:rFonts w:ascii="Times New Roman" w:hAnsi="Times New Roman" w:cs="Times New Roman"/>
          <w:sz w:val="24"/>
          <w:szCs w:val="24"/>
        </w:rPr>
      </w:pPr>
      <w:r w:rsidRPr="00132404">
        <w:rPr>
          <w:rFonts w:ascii="Times New Roman" w:hAnsi="Times New Roman" w:cs="Times New Roman"/>
          <w:sz w:val="24"/>
          <w:szCs w:val="24"/>
        </w:rPr>
        <w:t>Una</w:t>
      </w:r>
      <w:r w:rsidR="00C638F6" w:rsidRPr="00132404">
        <w:rPr>
          <w:rFonts w:ascii="Times New Roman" w:hAnsi="Times New Roman" w:cs="Times New Roman"/>
          <w:sz w:val="24"/>
          <w:szCs w:val="24"/>
        </w:rPr>
        <w:t xml:space="preserve"> característica </w:t>
      </w:r>
      <w:r w:rsidRPr="00132404">
        <w:rPr>
          <w:rFonts w:ascii="Times New Roman" w:hAnsi="Times New Roman" w:cs="Times New Roman"/>
          <w:sz w:val="24"/>
          <w:szCs w:val="24"/>
        </w:rPr>
        <w:t>definidora del Derecho español de la contratación pública</w:t>
      </w:r>
      <w:r w:rsidR="008F2383" w:rsidRPr="00132404">
        <w:rPr>
          <w:rFonts w:ascii="Times New Roman" w:hAnsi="Times New Roman" w:cs="Times New Roman"/>
          <w:sz w:val="24"/>
          <w:szCs w:val="24"/>
        </w:rPr>
        <w:t xml:space="preserve"> viene dada por las constantes reformas de su legislación reguladora</w:t>
      </w:r>
      <w:r w:rsidR="0017501C" w:rsidRPr="00132404">
        <w:rPr>
          <w:rFonts w:ascii="Times New Roman" w:hAnsi="Times New Roman" w:cs="Times New Roman"/>
          <w:sz w:val="24"/>
          <w:szCs w:val="24"/>
        </w:rPr>
        <w:t xml:space="preserve">, que no consigue estabilizarse </w:t>
      </w:r>
      <w:r w:rsidR="004455FC" w:rsidRPr="00132404">
        <w:rPr>
          <w:rFonts w:ascii="Times New Roman" w:hAnsi="Times New Roman" w:cs="Times New Roman"/>
          <w:sz w:val="24"/>
          <w:szCs w:val="24"/>
        </w:rPr>
        <w:t>ni generar para todos sus operadores y aplicadores</w:t>
      </w:r>
      <w:r w:rsidR="00DF1F7E" w:rsidRPr="00132404">
        <w:rPr>
          <w:rFonts w:ascii="Times New Roman" w:hAnsi="Times New Roman" w:cs="Times New Roman"/>
          <w:sz w:val="24"/>
          <w:szCs w:val="24"/>
        </w:rPr>
        <w:t>, del sector público y privado</w:t>
      </w:r>
      <w:r w:rsidR="00433CC4" w:rsidRPr="00132404">
        <w:rPr>
          <w:rFonts w:ascii="Times New Roman" w:hAnsi="Times New Roman" w:cs="Times New Roman"/>
          <w:sz w:val="24"/>
          <w:szCs w:val="24"/>
        </w:rPr>
        <w:t xml:space="preserve">, una seguridad jurídica que sería esencial en </w:t>
      </w:r>
      <w:r w:rsidR="00E9299B" w:rsidRPr="00132404">
        <w:rPr>
          <w:rFonts w:ascii="Times New Roman" w:hAnsi="Times New Roman" w:cs="Times New Roman"/>
          <w:sz w:val="24"/>
          <w:szCs w:val="24"/>
        </w:rPr>
        <w:t>un ámbito de tan</w:t>
      </w:r>
      <w:r w:rsidR="00BF39AE" w:rsidRPr="00132404">
        <w:rPr>
          <w:rFonts w:ascii="Times New Roman" w:hAnsi="Times New Roman" w:cs="Times New Roman"/>
          <w:sz w:val="24"/>
          <w:szCs w:val="24"/>
        </w:rPr>
        <w:t>t</w:t>
      </w:r>
      <w:r w:rsidR="00E9299B" w:rsidRPr="00132404">
        <w:rPr>
          <w:rFonts w:ascii="Times New Roman" w:hAnsi="Times New Roman" w:cs="Times New Roman"/>
          <w:sz w:val="24"/>
          <w:szCs w:val="24"/>
        </w:rPr>
        <w:t>a importancia económica</w:t>
      </w:r>
      <w:r w:rsidR="00294D80" w:rsidRPr="00132404">
        <w:rPr>
          <w:rStyle w:val="Refdenotaalpie"/>
          <w:rFonts w:ascii="Times New Roman" w:hAnsi="Times New Roman" w:cs="Times New Roman"/>
          <w:sz w:val="24"/>
          <w:szCs w:val="24"/>
        </w:rPr>
        <w:footnoteReference w:id="2"/>
      </w:r>
      <w:r w:rsidR="00BF39AE" w:rsidRPr="00132404">
        <w:rPr>
          <w:rFonts w:ascii="Times New Roman" w:hAnsi="Times New Roman" w:cs="Times New Roman"/>
          <w:sz w:val="24"/>
          <w:szCs w:val="24"/>
        </w:rPr>
        <w:t xml:space="preserve"> y</w:t>
      </w:r>
      <w:r w:rsidR="00E9299B" w:rsidRPr="00132404">
        <w:rPr>
          <w:rFonts w:ascii="Times New Roman" w:hAnsi="Times New Roman" w:cs="Times New Roman"/>
          <w:sz w:val="24"/>
          <w:szCs w:val="24"/>
        </w:rPr>
        <w:t xml:space="preserve"> social</w:t>
      </w:r>
      <w:r w:rsidR="00BE70DE" w:rsidRPr="00132404">
        <w:rPr>
          <w:rStyle w:val="Refdenotaalpie"/>
          <w:rFonts w:ascii="Times New Roman" w:hAnsi="Times New Roman" w:cs="Times New Roman"/>
          <w:sz w:val="24"/>
          <w:szCs w:val="24"/>
        </w:rPr>
        <w:footnoteReference w:id="3"/>
      </w:r>
      <w:r w:rsidR="00BF39AE" w:rsidRPr="00132404">
        <w:rPr>
          <w:rFonts w:ascii="Times New Roman" w:hAnsi="Times New Roman" w:cs="Times New Roman"/>
          <w:sz w:val="24"/>
          <w:szCs w:val="24"/>
        </w:rPr>
        <w:t>.</w:t>
      </w:r>
    </w:p>
    <w:p w14:paraId="3FB54849" w14:textId="77777777" w:rsidR="00BF39AE" w:rsidRPr="00132404" w:rsidRDefault="00BF39AE" w:rsidP="00432F91">
      <w:pPr>
        <w:spacing w:after="0" w:line="360" w:lineRule="auto"/>
        <w:jc w:val="both"/>
        <w:rPr>
          <w:rFonts w:ascii="Times New Roman" w:hAnsi="Times New Roman" w:cs="Times New Roman"/>
          <w:sz w:val="24"/>
          <w:szCs w:val="24"/>
        </w:rPr>
      </w:pPr>
    </w:p>
    <w:p w14:paraId="6D5230CC" w14:textId="4E81C272" w:rsidR="00D70242" w:rsidRPr="00132404" w:rsidRDefault="00CC78D1" w:rsidP="00432F91">
      <w:pPr>
        <w:spacing w:after="0"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Este proceso desenfrenado de </w:t>
      </w:r>
      <w:r w:rsidR="00D70242" w:rsidRPr="00132404">
        <w:rPr>
          <w:rFonts w:ascii="Times New Roman" w:hAnsi="Times New Roman" w:cs="Times New Roman"/>
          <w:sz w:val="24"/>
          <w:szCs w:val="24"/>
        </w:rPr>
        <w:t>modificaciones afectó a las leyes antecesoras de la LCSP</w:t>
      </w:r>
      <w:r w:rsidR="00E80FC1" w:rsidRPr="00132404">
        <w:rPr>
          <w:rFonts w:ascii="Times New Roman" w:hAnsi="Times New Roman" w:cs="Times New Roman"/>
          <w:sz w:val="24"/>
          <w:szCs w:val="24"/>
        </w:rPr>
        <w:t xml:space="preserve"> 9/2017</w:t>
      </w:r>
      <w:r w:rsidR="00D70242" w:rsidRPr="00132404">
        <w:rPr>
          <w:rFonts w:ascii="Times New Roman" w:hAnsi="Times New Roman" w:cs="Times New Roman"/>
          <w:sz w:val="24"/>
          <w:szCs w:val="24"/>
        </w:rPr>
        <w:t>, como fueron la Ley 13/1995, de 18 de mayo, de Contratos de las Administraciones Públicas; el Real Decreto Legislativo 2/2000, de 16 de junio, por el que se apr</w:t>
      </w:r>
      <w:r w:rsidR="00E34883" w:rsidRPr="00132404">
        <w:rPr>
          <w:rFonts w:ascii="Times New Roman" w:hAnsi="Times New Roman" w:cs="Times New Roman"/>
          <w:sz w:val="24"/>
          <w:szCs w:val="24"/>
        </w:rPr>
        <w:t>o</w:t>
      </w:r>
      <w:r w:rsidR="00D70242" w:rsidRPr="00132404">
        <w:rPr>
          <w:rFonts w:ascii="Times New Roman" w:hAnsi="Times New Roman" w:cs="Times New Roman"/>
          <w:sz w:val="24"/>
          <w:szCs w:val="24"/>
        </w:rPr>
        <w:t>b</w:t>
      </w:r>
      <w:r w:rsidR="00E34883" w:rsidRPr="00132404">
        <w:rPr>
          <w:rFonts w:ascii="Times New Roman" w:hAnsi="Times New Roman" w:cs="Times New Roman"/>
          <w:sz w:val="24"/>
          <w:szCs w:val="24"/>
        </w:rPr>
        <w:t>ó</w:t>
      </w:r>
      <w:r w:rsidR="00D70242" w:rsidRPr="00132404">
        <w:rPr>
          <w:rFonts w:ascii="Times New Roman" w:hAnsi="Times New Roman" w:cs="Times New Roman"/>
          <w:sz w:val="24"/>
          <w:szCs w:val="24"/>
        </w:rPr>
        <w:t xml:space="preserve"> el texto refundido de la Ley de Contratos de las Administraciones Públicas; la Ley 30/2007, de 30 de octubre, de Contratos del Sector Público; y el Real Decreto Legislativo 3/2011, de 14 de noviembre, por el que se ap</w:t>
      </w:r>
      <w:r w:rsidR="00E34883" w:rsidRPr="00132404">
        <w:rPr>
          <w:rFonts w:ascii="Times New Roman" w:hAnsi="Times New Roman" w:cs="Times New Roman"/>
          <w:sz w:val="24"/>
          <w:szCs w:val="24"/>
        </w:rPr>
        <w:t>robó</w:t>
      </w:r>
      <w:r w:rsidR="00D70242" w:rsidRPr="00132404">
        <w:rPr>
          <w:rFonts w:ascii="Times New Roman" w:hAnsi="Times New Roman" w:cs="Times New Roman"/>
          <w:sz w:val="24"/>
          <w:szCs w:val="24"/>
        </w:rPr>
        <w:t xml:space="preserve"> el texto refundido de la Ley de Contratos del Sector Público.</w:t>
      </w:r>
    </w:p>
    <w:p w14:paraId="0526F37B" w14:textId="77777777" w:rsidR="00D70242" w:rsidRPr="00132404" w:rsidRDefault="00D70242" w:rsidP="00432F91">
      <w:pPr>
        <w:pStyle w:val="TEXTODISPOSICION"/>
        <w:spacing w:after="0" w:line="360" w:lineRule="auto"/>
        <w:ind w:firstLine="709"/>
        <w:rPr>
          <w:rFonts w:ascii="Times New Roman" w:hAnsi="Times New Roman"/>
          <w:sz w:val="24"/>
          <w:szCs w:val="24"/>
        </w:rPr>
      </w:pPr>
    </w:p>
    <w:p w14:paraId="4257626A" w14:textId="617D9AB8" w:rsidR="00D70242" w:rsidRPr="00132404" w:rsidRDefault="00C205F0" w:rsidP="00432F91">
      <w:pPr>
        <w:pStyle w:val="TEXTODISPOSICION"/>
        <w:spacing w:after="0" w:line="360" w:lineRule="auto"/>
        <w:rPr>
          <w:rFonts w:ascii="Times New Roman" w:hAnsi="Times New Roman"/>
          <w:sz w:val="24"/>
          <w:szCs w:val="24"/>
        </w:rPr>
      </w:pPr>
      <w:r w:rsidRPr="00132404">
        <w:rPr>
          <w:rFonts w:ascii="Times New Roman" w:hAnsi="Times New Roman"/>
          <w:sz w:val="24"/>
          <w:szCs w:val="24"/>
        </w:rPr>
        <w:t>Y de nuevo se ha repetido</w:t>
      </w:r>
      <w:r w:rsidR="00312779" w:rsidRPr="00132404">
        <w:rPr>
          <w:rFonts w:ascii="Times New Roman" w:hAnsi="Times New Roman"/>
          <w:sz w:val="24"/>
          <w:szCs w:val="24"/>
        </w:rPr>
        <w:t xml:space="preserve"> desde</w:t>
      </w:r>
      <w:r w:rsidR="00D70242" w:rsidRPr="00132404">
        <w:rPr>
          <w:rFonts w:ascii="Times New Roman" w:hAnsi="Times New Roman"/>
          <w:sz w:val="24"/>
          <w:szCs w:val="24"/>
        </w:rPr>
        <w:t xml:space="preserve"> la aprobación de la LCSP</w:t>
      </w:r>
      <w:r w:rsidR="008622E2" w:rsidRPr="00132404">
        <w:rPr>
          <w:rFonts w:ascii="Times New Roman" w:hAnsi="Times New Roman"/>
          <w:sz w:val="24"/>
          <w:szCs w:val="24"/>
        </w:rPr>
        <w:t xml:space="preserve">, </w:t>
      </w:r>
      <w:r w:rsidR="001B77C1" w:rsidRPr="00132404">
        <w:rPr>
          <w:rFonts w:ascii="Times New Roman" w:hAnsi="Times New Roman"/>
          <w:sz w:val="24"/>
          <w:szCs w:val="24"/>
        </w:rPr>
        <w:t>con el agravante de que</w:t>
      </w:r>
      <w:r w:rsidR="00D70242" w:rsidRPr="00132404">
        <w:rPr>
          <w:rFonts w:ascii="Times New Roman" w:hAnsi="Times New Roman"/>
          <w:sz w:val="24"/>
          <w:szCs w:val="24"/>
        </w:rPr>
        <w:t xml:space="preserve">, como </w:t>
      </w:r>
      <w:r w:rsidR="00323305" w:rsidRPr="00132404">
        <w:rPr>
          <w:rFonts w:ascii="Times New Roman" w:hAnsi="Times New Roman"/>
          <w:sz w:val="24"/>
          <w:szCs w:val="24"/>
        </w:rPr>
        <w:t xml:space="preserve">viene </w:t>
      </w:r>
      <w:r w:rsidR="00D70242" w:rsidRPr="00132404">
        <w:rPr>
          <w:rFonts w:ascii="Times New Roman" w:hAnsi="Times New Roman"/>
          <w:sz w:val="24"/>
          <w:szCs w:val="24"/>
        </w:rPr>
        <w:t>adv</w:t>
      </w:r>
      <w:r w:rsidR="00323305" w:rsidRPr="00132404">
        <w:rPr>
          <w:rFonts w:ascii="Times New Roman" w:hAnsi="Times New Roman"/>
          <w:sz w:val="24"/>
          <w:szCs w:val="24"/>
        </w:rPr>
        <w:t>i</w:t>
      </w:r>
      <w:r w:rsidR="00D70242" w:rsidRPr="00132404">
        <w:rPr>
          <w:rFonts w:ascii="Times New Roman" w:hAnsi="Times New Roman"/>
          <w:sz w:val="24"/>
          <w:szCs w:val="24"/>
        </w:rPr>
        <w:t>rti</w:t>
      </w:r>
      <w:r w:rsidR="00323305" w:rsidRPr="00132404">
        <w:rPr>
          <w:rFonts w:ascii="Times New Roman" w:hAnsi="Times New Roman"/>
          <w:sz w:val="24"/>
          <w:szCs w:val="24"/>
        </w:rPr>
        <w:t>endo</w:t>
      </w:r>
      <w:r w:rsidR="00D70242" w:rsidRPr="00132404">
        <w:rPr>
          <w:rFonts w:ascii="Times New Roman" w:hAnsi="Times New Roman"/>
          <w:sz w:val="24"/>
          <w:szCs w:val="24"/>
        </w:rPr>
        <w:t xml:space="preserve"> el profesor GIMENO FELIÚ, </w:t>
      </w:r>
      <w:r w:rsidR="00323305" w:rsidRPr="00132404">
        <w:rPr>
          <w:rFonts w:ascii="Times New Roman" w:hAnsi="Times New Roman"/>
          <w:sz w:val="24"/>
          <w:szCs w:val="24"/>
        </w:rPr>
        <w:t xml:space="preserve">muchas reformas </w:t>
      </w:r>
      <w:r w:rsidR="00D70242" w:rsidRPr="00132404">
        <w:rPr>
          <w:rFonts w:ascii="Times New Roman" w:hAnsi="Times New Roman"/>
          <w:sz w:val="24"/>
          <w:szCs w:val="24"/>
        </w:rPr>
        <w:t>se han llevado a cabo con un uso indebido del Decreto-Ley</w:t>
      </w:r>
      <w:r w:rsidR="00D70242" w:rsidRPr="00132404">
        <w:rPr>
          <w:rStyle w:val="Refdenotaalpie"/>
          <w:rFonts w:ascii="Times New Roman" w:hAnsi="Times New Roman"/>
          <w:sz w:val="24"/>
          <w:szCs w:val="24"/>
        </w:rPr>
        <w:footnoteReference w:id="4"/>
      </w:r>
      <w:r w:rsidR="00D70242" w:rsidRPr="00132404">
        <w:rPr>
          <w:rFonts w:ascii="Times New Roman" w:hAnsi="Times New Roman"/>
          <w:sz w:val="24"/>
          <w:szCs w:val="24"/>
        </w:rPr>
        <w:t xml:space="preserve"> o de </w:t>
      </w:r>
      <w:r w:rsidR="00323305" w:rsidRPr="00132404">
        <w:rPr>
          <w:rFonts w:ascii="Times New Roman" w:hAnsi="Times New Roman"/>
          <w:sz w:val="24"/>
          <w:szCs w:val="24"/>
        </w:rPr>
        <w:t xml:space="preserve">las </w:t>
      </w:r>
      <w:r w:rsidR="00D70242" w:rsidRPr="00132404">
        <w:rPr>
          <w:rFonts w:ascii="Times New Roman" w:hAnsi="Times New Roman"/>
          <w:sz w:val="24"/>
          <w:szCs w:val="24"/>
        </w:rPr>
        <w:t>leyes anuales de presupuestos</w:t>
      </w:r>
      <w:r w:rsidR="00D70242" w:rsidRPr="00132404">
        <w:rPr>
          <w:rStyle w:val="Refdenotaalpie"/>
          <w:rFonts w:ascii="Times New Roman" w:hAnsi="Times New Roman"/>
          <w:sz w:val="24"/>
          <w:szCs w:val="24"/>
        </w:rPr>
        <w:footnoteReference w:id="5"/>
      </w:r>
      <w:r w:rsidR="00D70242" w:rsidRPr="00132404">
        <w:rPr>
          <w:rFonts w:ascii="Times New Roman" w:hAnsi="Times New Roman"/>
          <w:sz w:val="24"/>
          <w:szCs w:val="24"/>
        </w:rPr>
        <w:t xml:space="preserve">. </w:t>
      </w:r>
    </w:p>
    <w:p w14:paraId="15208028" w14:textId="77777777" w:rsidR="0067683D" w:rsidRPr="00132404" w:rsidRDefault="0067683D" w:rsidP="00432F91">
      <w:pPr>
        <w:pStyle w:val="TEXTODISPOSICION"/>
        <w:spacing w:after="0" w:line="360" w:lineRule="auto"/>
        <w:rPr>
          <w:rFonts w:ascii="Times New Roman" w:hAnsi="Times New Roman"/>
          <w:sz w:val="24"/>
          <w:szCs w:val="24"/>
        </w:rPr>
      </w:pPr>
    </w:p>
    <w:p w14:paraId="5D361428" w14:textId="3221C9E5" w:rsidR="00C871D5" w:rsidRPr="00132404" w:rsidRDefault="0067683D" w:rsidP="00432F91">
      <w:pPr>
        <w:pStyle w:val="TEXTODISPOSICION"/>
        <w:spacing w:after="0" w:line="360" w:lineRule="auto"/>
        <w:rPr>
          <w:rFonts w:ascii="Times New Roman" w:hAnsi="Times New Roman"/>
          <w:sz w:val="24"/>
          <w:szCs w:val="24"/>
        </w:rPr>
      </w:pPr>
      <w:r w:rsidRPr="00132404">
        <w:rPr>
          <w:rFonts w:ascii="Times New Roman" w:hAnsi="Times New Roman"/>
          <w:sz w:val="24"/>
          <w:szCs w:val="24"/>
        </w:rPr>
        <w:t xml:space="preserve">Ahora bien, lo que no se ha aprobado </w:t>
      </w:r>
      <w:r w:rsidR="006B251D">
        <w:rPr>
          <w:rFonts w:ascii="Times New Roman" w:hAnsi="Times New Roman"/>
          <w:sz w:val="24"/>
          <w:szCs w:val="24"/>
        </w:rPr>
        <w:t xml:space="preserve">todavía </w:t>
      </w:r>
      <w:r w:rsidRPr="00132404">
        <w:rPr>
          <w:rFonts w:ascii="Times New Roman" w:hAnsi="Times New Roman"/>
          <w:sz w:val="24"/>
          <w:szCs w:val="24"/>
        </w:rPr>
        <w:t xml:space="preserve">es el tan necesario desarrollo reglamentario general de la LCSP, </w:t>
      </w:r>
      <w:r w:rsidR="000D3715" w:rsidRPr="00132404">
        <w:rPr>
          <w:rFonts w:ascii="Times New Roman" w:hAnsi="Times New Roman"/>
          <w:sz w:val="24"/>
          <w:szCs w:val="24"/>
        </w:rPr>
        <w:t xml:space="preserve">por lo que </w:t>
      </w:r>
      <w:r w:rsidRPr="00132404">
        <w:rPr>
          <w:rFonts w:ascii="Times New Roman" w:hAnsi="Times New Roman"/>
          <w:sz w:val="24"/>
          <w:szCs w:val="24"/>
        </w:rPr>
        <w:t xml:space="preserve">sigue vigente en </w:t>
      </w:r>
      <w:r w:rsidR="007C4FAC" w:rsidRPr="00132404">
        <w:rPr>
          <w:rFonts w:ascii="Times New Roman" w:hAnsi="Times New Roman"/>
          <w:sz w:val="24"/>
          <w:szCs w:val="24"/>
        </w:rPr>
        <w:t>la actualidad</w:t>
      </w:r>
      <w:r w:rsidRPr="00132404">
        <w:rPr>
          <w:rFonts w:ascii="Times New Roman" w:hAnsi="Times New Roman"/>
          <w:sz w:val="24"/>
          <w:szCs w:val="24"/>
        </w:rPr>
        <w:t xml:space="preserve"> el </w:t>
      </w:r>
      <w:r w:rsidR="007C4FAC" w:rsidRPr="00132404">
        <w:rPr>
          <w:rFonts w:ascii="Times New Roman" w:hAnsi="Times New Roman"/>
          <w:sz w:val="24"/>
          <w:szCs w:val="24"/>
        </w:rPr>
        <w:t xml:space="preserve">desfasado </w:t>
      </w:r>
      <w:r w:rsidRPr="00132404">
        <w:rPr>
          <w:rFonts w:ascii="Times New Roman" w:hAnsi="Times New Roman"/>
          <w:sz w:val="24"/>
          <w:szCs w:val="24"/>
        </w:rPr>
        <w:t>Real Decreto 1098/2001, de 12 de octubre, por el que se aprobó el Reglamento general de la Ley de Contratos de las Administraciones Públicas, en todo lo que no contradiga a la LCSP.</w:t>
      </w:r>
      <w:r w:rsidR="00C871D5" w:rsidRPr="00132404">
        <w:rPr>
          <w:rFonts w:ascii="Times New Roman" w:hAnsi="Times New Roman"/>
          <w:sz w:val="24"/>
          <w:szCs w:val="24"/>
        </w:rPr>
        <w:t xml:space="preserve"> </w:t>
      </w:r>
    </w:p>
    <w:p w14:paraId="47A17EA3" w14:textId="77777777" w:rsidR="00C871D5" w:rsidRPr="00132404" w:rsidRDefault="00C871D5" w:rsidP="00432F91">
      <w:pPr>
        <w:pStyle w:val="TEXTODISPOSICION"/>
        <w:spacing w:after="0" w:line="360" w:lineRule="auto"/>
        <w:rPr>
          <w:rFonts w:ascii="Times New Roman" w:hAnsi="Times New Roman"/>
          <w:sz w:val="24"/>
          <w:szCs w:val="24"/>
        </w:rPr>
      </w:pPr>
    </w:p>
    <w:p w14:paraId="1367D79C" w14:textId="77777777" w:rsidR="00A55881" w:rsidRPr="00132404" w:rsidRDefault="00A55881" w:rsidP="00432F91">
      <w:pPr>
        <w:spacing w:after="0" w:line="360" w:lineRule="auto"/>
        <w:jc w:val="both"/>
        <w:rPr>
          <w:rFonts w:ascii="Times New Roman" w:hAnsi="Times New Roman" w:cs="Times New Roman"/>
          <w:sz w:val="24"/>
          <w:szCs w:val="24"/>
          <w:lang w:eastAsia="es-ES"/>
        </w:rPr>
      </w:pPr>
      <w:r w:rsidRPr="00132404">
        <w:rPr>
          <w:rFonts w:ascii="Times New Roman" w:hAnsi="Times New Roman" w:cs="Times New Roman"/>
          <w:sz w:val="24"/>
          <w:szCs w:val="24"/>
          <w:lang w:eastAsia="es-ES"/>
        </w:rPr>
        <w:t>Para TEJEDOR BIELSA la sobrerregulación supone un freno a cualquier iniciativa de modernización de la normativa y la práctica de la contratación del sector público</w:t>
      </w:r>
      <w:r w:rsidRPr="00132404">
        <w:rPr>
          <w:rStyle w:val="Refdenotaalpie"/>
          <w:rFonts w:ascii="Times New Roman" w:hAnsi="Times New Roman" w:cs="Times New Roman"/>
          <w:sz w:val="24"/>
          <w:szCs w:val="24"/>
          <w:lang w:eastAsia="es-ES"/>
        </w:rPr>
        <w:footnoteReference w:id="6"/>
      </w:r>
      <w:r w:rsidRPr="00132404">
        <w:rPr>
          <w:rFonts w:ascii="Times New Roman" w:hAnsi="Times New Roman" w:cs="Times New Roman"/>
          <w:sz w:val="24"/>
          <w:szCs w:val="24"/>
          <w:lang w:eastAsia="es-ES"/>
        </w:rPr>
        <w:t>.</w:t>
      </w:r>
    </w:p>
    <w:p w14:paraId="75A9EFF7" w14:textId="77777777" w:rsidR="00A55881" w:rsidRPr="00132404" w:rsidRDefault="00A55881" w:rsidP="00432F91">
      <w:pPr>
        <w:spacing w:line="360" w:lineRule="auto"/>
        <w:jc w:val="both"/>
        <w:rPr>
          <w:rFonts w:ascii="Times New Roman" w:hAnsi="Times New Roman" w:cs="Times New Roman"/>
          <w:sz w:val="24"/>
          <w:szCs w:val="24"/>
          <w:lang w:eastAsia="es-ES"/>
        </w:rPr>
      </w:pPr>
    </w:p>
    <w:p w14:paraId="0DD76A22" w14:textId="4087B656" w:rsidR="005707CF" w:rsidRPr="00132404" w:rsidRDefault="00C871D5"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La Estrategia Nacional de Contratación Pública</w:t>
      </w:r>
      <w:r w:rsidR="005707CF" w:rsidRPr="00132404">
        <w:rPr>
          <w:rFonts w:ascii="Times New Roman" w:hAnsi="Times New Roman" w:cs="Times New Roman"/>
          <w:sz w:val="24"/>
          <w:szCs w:val="24"/>
        </w:rPr>
        <w:t xml:space="preserve"> (ENCP)</w:t>
      </w:r>
      <w:r w:rsidR="005F29A7" w:rsidRPr="00132404">
        <w:rPr>
          <w:rFonts w:ascii="Times New Roman" w:hAnsi="Times New Roman" w:cs="Times New Roman"/>
          <w:sz w:val="24"/>
          <w:szCs w:val="24"/>
        </w:rPr>
        <w:t>, aprobada</w:t>
      </w:r>
      <w:r w:rsidR="00066D6A" w:rsidRPr="00132404">
        <w:rPr>
          <w:rFonts w:ascii="Times New Roman" w:hAnsi="Times New Roman" w:cs="Times New Roman"/>
          <w:sz w:val="24"/>
          <w:szCs w:val="24"/>
        </w:rPr>
        <w:t xml:space="preserve"> </w:t>
      </w:r>
      <w:r w:rsidR="005F0D33" w:rsidRPr="00132404">
        <w:rPr>
          <w:rFonts w:ascii="Times New Roman" w:hAnsi="Times New Roman" w:cs="Times New Roman"/>
          <w:sz w:val="24"/>
          <w:szCs w:val="24"/>
        </w:rPr>
        <w:t xml:space="preserve">por la </w:t>
      </w:r>
      <w:proofErr w:type="spellStart"/>
      <w:r w:rsidR="005F0D33" w:rsidRPr="00132404">
        <w:rPr>
          <w:rFonts w:ascii="Times New Roman" w:hAnsi="Times New Roman" w:cs="Times New Roman"/>
          <w:sz w:val="24"/>
          <w:szCs w:val="24"/>
        </w:rPr>
        <w:t>OIReScon</w:t>
      </w:r>
      <w:proofErr w:type="spellEnd"/>
      <w:r w:rsidR="005F0D33" w:rsidRPr="00132404">
        <w:rPr>
          <w:rFonts w:ascii="Times New Roman" w:hAnsi="Times New Roman" w:cs="Times New Roman"/>
          <w:sz w:val="24"/>
          <w:szCs w:val="24"/>
        </w:rPr>
        <w:t xml:space="preserve"> </w:t>
      </w:r>
      <w:r w:rsidR="00066D6A" w:rsidRPr="00132404">
        <w:rPr>
          <w:rFonts w:ascii="Times New Roman" w:hAnsi="Times New Roman" w:cs="Times New Roman"/>
          <w:sz w:val="24"/>
          <w:szCs w:val="24"/>
        </w:rPr>
        <w:t>el 28 de diciembre de 2022</w:t>
      </w:r>
      <w:r w:rsidR="00066D6A" w:rsidRPr="00132404">
        <w:rPr>
          <w:rStyle w:val="Refdenotaalpie"/>
          <w:rFonts w:ascii="Times New Roman" w:hAnsi="Times New Roman" w:cs="Times New Roman"/>
          <w:sz w:val="24"/>
          <w:szCs w:val="24"/>
        </w:rPr>
        <w:footnoteReference w:id="7"/>
      </w:r>
      <w:r w:rsidR="006B3215" w:rsidRPr="00132404">
        <w:rPr>
          <w:rFonts w:ascii="Times New Roman" w:hAnsi="Times New Roman" w:cs="Times New Roman"/>
          <w:sz w:val="24"/>
          <w:szCs w:val="24"/>
        </w:rPr>
        <w:t>,</w:t>
      </w:r>
      <w:r w:rsidR="005F29A7" w:rsidRPr="00132404">
        <w:rPr>
          <w:rFonts w:ascii="Times New Roman" w:hAnsi="Times New Roman" w:cs="Times New Roman"/>
          <w:sz w:val="24"/>
          <w:szCs w:val="24"/>
        </w:rPr>
        <w:t xml:space="preserve"> </w:t>
      </w:r>
      <w:r w:rsidR="00D0342F" w:rsidRPr="00132404">
        <w:rPr>
          <w:rFonts w:ascii="Times New Roman" w:hAnsi="Times New Roman" w:cs="Times New Roman"/>
          <w:sz w:val="24"/>
          <w:szCs w:val="24"/>
        </w:rPr>
        <w:t xml:space="preserve">con notable retraso </w:t>
      </w:r>
      <w:r w:rsidR="00740FCE" w:rsidRPr="00132404">
        <w:rPr>
          <w:rFonts w:ascii="Times New Roman" w:hAnsi="Times New Roman" w:cs="Times New Roman"/>
          <w:sz w:val="24"/>
          <w:szCs w:val="24"/>
        </w:rPr>
        <w:t>respecto a lo que exigía el artículo 334</w:t>
      </w:r>
      <w:r w:rsidR="00290B57" w:rsidRPr="00132404">
        <w:rPr>
          <w:rFonts w:ascii="Times New Roman" w:hAnsi="Times New Roman" w:cs="Times New Roman"/>
          <w:sz w:val="24"/>
          <w:szCs w:val="24"/>
        </w:rPr>
        <w:t>.7</w:t>
      </w:r>
      <w:r w:rsidR="00740FCE" w:rsidRPr="00132404">
        <w:rPr>
          <w:rFonts w:ascii="Times New Roman" w:hAnsi="Times New Roman" w:cs="Times New Roman"/>
          <w:sz w:val="24"/>
          <w:szCs w:val="24"/>
        </w:rPr>
        <w:t xml:space="preserve"> de la LCSP</w:t>
      </w:r>
      <w:r w:rsidR="00740FCE" w:rsidRPr="00132404">
        <w:rPr>
          <w:rStyle w:val="Refdenotaalpie"/>
          <w:rFonts w:ascii="Times New Roman" w:hAnsi="Times New Roman" w:cs="Times New Roman"/>
          <w:sz w:val="24"/>
          <w:szCs w:val="24"/>
        </w:rPr>
        <w:footnoteReference w:id="8"/>
      </w:r>
      <w:r w:rsidR="006B3215" w:rsidRPr="00132404">
        <w:rPr>
          <w:rFonts w:ascii="Times New Roman" w:hAnsi="Times New Roman" w:cs="Times New Roman"/>
          <w:sz w:val="24"/>
          <w:szCs w:val="24"/>
        </w:rPr>
        <w:t xml:space="preserve">, </w:t>
      </w:r>
      <w:r w:rsidR="00537641" w:rsidRPr="00132404">
        <w:rPr>
          <w:rFonts w:ascii="Times New Roman" w:hAnsi="Times New Roman" w:cs="Times New Roman"/>
          <w:sz w:val="24"/>
          <w:szCs w:val="24"/>
        </w:rPr>
        <w:t xml:space="preserve">plantea entre sus objetivos </w:t>
      </w:r>
      <w:r w:rsidR="002D3602" w:rsidRPr="00132404">
        <w:rPr>
          <w:rFonts w:ascii="Times New Roman" w:hAnsi="Times New Roman" w:cs="Times New Roman"/>
          <w:sz w:val="24"/>
          <w:szCs w:val="24"/>
        </w:rPr>
        <w:t>estratégicos “dotar de mayor seguridad jurídica a la contratación pública, clarificando y mejorando el régimen jurídico aplicable a la misma”</w:t>
      </w:r>
      <w:r w:rsidR="005707CF" w:rsidRPr="00132404">
        <w:rPr>
          <w:rFonts w:ascii="Times New Roman" w:hAnsi="Times New Roman" w:cs="Times New Roman"/>
          <w:sz w:val="24"/>
          <w:szCs w:val="24"/>
        </w:rPr>
        <w:t xml:space="preserve">; </w:t>
      </w:r>
      <w:r w:rsidR="00091286" w:rsidRPr="00132404">
        <w:rPr>
          <w:rFonts w:ascii="Times New Roman" w:hAnsi="Times New Roman" w:cs="Times New Roman"/>
          <w:sz w:val="24"/>
          <w:szCs w:val="24"/>
        </w:rPr>
        <w:t>y recoge como o</w:t>
      </w:r>
      <w:r w:rsidR="005707CF" w:rsidRPr="00132404">
        <w:rPr>
          <w:rFonts w:ascii="Times New Roman" w:hAnsi="Times New Roman" w:cs="Times New Roman"/>
          <w:sz w:val="24"/>
          <w:szCs w:val="24"/>
        </w:rPr>
        <w:t>bjetivos operativos</w:t>
      </w:r>
      <w:r w:rsidR="00091286" w:rsidRPr="00132404">
        <w:rPr>
          <w:rFonts w:ascii="Times New Roman" w:hAnsi="Times New Roman" w:cs="Times New Roman"/>
          <w:sz w:val="24"/>
          <w:szCs w:val="24"/>
        </w:rPr>
        <w:t xml:space="preserve"> el “c</w:t>
      </w:r>
      <w:r w:rsidR="005707CF" w:rsidRPr="00132404">
        <w:rPr>
          <w:rFonts w:ascii="Times New Roman" w:hAnsi="Times New Roman" w:cs="Times New Roman"/>
          <w:sz w:val="24"/>
          <w:szCs w:val="24"/>
        </w:rPr>
        <w:t>larificar la normativa vigente en materia de contratación pública e impulsar su interpretación coherente con la normativa reguladora de otras disciplinas íntimamente ligadas con la contratación pública</w:t>
      </w:r>
      <w:r w:rsidR="00091286" w:rsidRPr="00132404">
        <w:rPr>
          <w:rFonts w:ascii="Times New Roman" w:hAnsi="Times New Roman" w:cs="Times New Roman"/>
          <w:sz w:val="24"/>
          <w:szCs w:val="24"/>
        </w:rPr>
        <w:t>”, “m</w:t>
      </w:r>
      <w:r w:rsidR="005707CF" w:rsidRPr="00132404">
        <w:rPr>
          <w:rFonts w:ascii="Times New Roman" w:hAnsi="Times New Roman" w:cs="Times New Roman"/>
          <w:sz w:val="24"/>
          <w:szCs w:val="24"/>
        </w:rPr>
        <w:t>ejorar el régimen jurídico aplicable a la contratación pública promoviendo las modificaciones legales y reglamentarias que resulten precisas</w:t>
      </w:r>
      <w:r w:rsidR="00091286" w:rsidRPr="00132404">
        <w:rPr>
          <w:rFonts w:ascii="Times New Roman" w:hAnsi="Times New Roman" w:cs="Times New Roman"/>
          <w:sz w:val="24"/>
          <w:szCs w:val="24"/>
        </w:rPr>
        <w:t>” y a</w:t>
      </w:r>
      <w:r w:rsidR="005707CF" w:rsidRPr="00132404">
        <w:rPr>
          <w:rFonts w:ascii="Times New Roman" w:hAnsi="Times New Roman" w:cs="Times New Roman"/>
          <w:sz w:val="24"/>
          <w:szCs w:val="24"/>
        </w:rPr>
        <w:t>bordar el desarrollo reglamentario de la legislación vigente en materia de contratos públicos</w:t>
      </w:r>
      <w:r w:rsidR="00091286" w:rsidRPr="00132404">
        <w:rPr>
          <w:rFonts w:ascii="Times New Roman" w:hAnsi="Times New Roman" w:cs="Times New Roman"/>
          <w:sz w:val="24"/>
          <w:szCs w:val="24"/>
        </w:rPr>
        <w:t>”</w:t>
      </w:r>
      <w:r w:rsidR="00372CB2" w:rsidRPr="00132404">
        <w:rPr>
          <w:rFonts w:ascii="Times New Roman" w:hAnsi="Times New Roman" w:cs="Times New Roman"/>
          <w:sz w:val="24"/>
          <w:szCs w:val="24"/>
        </w:rPr>
        <w:t>.</w:t>
      </w:r>
    </w:p>
    <w:p w14:paraId="4F24E2FB" w14:textId="77777777" w:rsidR="00372CB2" w:rsidRPr="00132404" w:rsidRDefault="00372CB2" w:rsidP="00432F91">
      <w:pPr>
        <w:spacing w:line="360" w:lineRule="auto"/>
        <w:jc w:val="both"/>
        <w:rPr>
          <w:rFonts w:ascii="Times New Roman" w:hAnsi="Times New Roman" w:cs="Times New Roman"/>
          <w:sz w:val="24"/>
          <w:szCs w:val="24"/>
        </w:rPr>
      </w:pPr>
    </w:p>
    <w:p w14:paraId="725CE94E" w14:textId="51F8FFD6" w:rsidR="00FD4BCE" w:rsidRPr="00132404" w:rsidRDefault="00372CB2" w:rsidP="00432F91">
      <w:pPr>
        <w:spacing w:line="360" w:lineRule="auto"/>
        <w:jc w:val="both"/>
        <w:rPr>
          <w:rFonts w:ascii="Times New Roman" w:hAnsi="Times New Roman" w:cs="Times New Roman"/>
          <w:sz w:val="24"/>
          <w:szCs w:val="24"/>
          <w:lang w:eastAsia="es-ES"/>
        </w:rPr>
      </w:pPr>
      <w:r w:rsidRPr="00132404">
        <w:rPr>
          <w:rFonts w:ascii="Times New Roman" w:hAnsi="Times New Roman" w:cs="Times New Roman"/>
          <w:sz w:val="24"/>
          <w:szCs w:val="24"/>
        </w:rPr>
        <w:t>De esta forma</w:t>
      </w:r>
      <w:r w:rsidR="002346DF" w:rsidRPr="00132404">
        <w:rPr>
          <w:rFonts w:ascii="Times New Roman" w:hAnsi="Times New Roman" w:cs="Times New Roman"/>
          <w:sz w:val="24"/>
          <w:szCs w:val="24"/>
        </w:rPr>
        <w:t>, p</w:t>
      </w:r>
      <w:r w:rsidRPr="00132404">
        <w:rPr>
          <w:rFonts w:ascii="Times New Roman" w:hAnsi="Times New Roman" w:cs="Times New Roman"/>
          <w:sz w:val="24"/>
          <w:szCs w:val="24"/>
        </w:rPr>
        <w:t>ropone como a</w:t>
      </w:r>
      <w:r w:rsidR="005707CF" w:rsidRPr="00132404">
        <w:rPr>
          <w:rFonts w:ascii="Times New Roman" w:hAnsi="Times New Roman" w:cs="Times New Roman"/>
          <w:sz w:val="24"/>
          <w:szCs w:val="24"/>
        </w:rPr>
        <w:t>ctuaciones</w:t>
      </w:r>
      <w:r w:rsidRPr="00132404">
        <w:rPr>
          <w:rFonts w:ascii="Times New Roman" w:hAnsi="Times New Roman" w:cs="Times New Roman"/>
          <w:sz w:val="24"/>
          <w:szCs w:val="24"/>
        </w:rPr>
        <w:t xml:space="preserve"> a desarrollar la c</w:t>
      </w:r>
      <w:r w:rsidR="005707CF" w:rsidRPr="00132404">
        <w:rPr>
          <w:rFonts w:ascii="Times New Roman" w:hAnsi="Times New Roman" w:cs="Times New Roman"/>
          <w:sz w:val="24"/>
          <w:szCs w:val="24"/>
        </w:rPr>
        <w:t>larifica</w:t>
      </w:r>
      <w:r w:rsidRPr="00132404">
        <w:rPr>
          <w:rFonts w:ascii="Times New Roman" w:hAnsi="Times New Roman" w:cs="Times New Roman"/>
          <w:sz w:val="24"/>
          <w:szCs w:val="24"/>
        </w:rPr>
        <w:t>ción de</w:t>
      </w:r>
      <w:r w:rsidR="005707CF" w:rsidRPr="00132404">
        <w:rPr>
          <w:rFonts w:ascii="Times New Roman" w:hAnsi="Times New Roman" w:cs="Times New Roman"/>
          <w:sz w:val="24"/>
          <w:szCs w:val="24"/>
        </w:rPr>
        <w:t xml:space="preserve"> la normativa vigente en materia de contratación pública</w:t>
      </w:r>
      <w:r w:rsidR="002346DF" w:rsidRPr="00132404">
        <w:rPr>
          <w:rFonts w:ascii="Times New Roman" w:hAnsi="Times New Roman" w:cs="Times New Roman"/>
          <w:sz w:val="24"/>
          <w:szCs w:val="24"/>
        </w:rPr>
        <w:t>,</w:t>
      </w:r>
      <w:r w:rsidRPr="00132404">
        <w:rPr>
          <w:rFonts w:ascii="Times New Roman" w:hAnsi="Times New Roman" w:cs="Times New Roman"/>
          <w:sz w:val="24"/>
          <w:szCs w:val="24"/>
        </w:rPr>
        <w:t xml:space="preserve"> el</w:t>
      </w:r>
      <w:r w:rsidR="005707CF" w:rsidRPr="00132404">
        <w:rPr>
          <w:rFonts w:ascii="Times New Roman" w:hAnsi="Times New Roman" w:cs="Times New Roman"/>
          <w:sz w:val="24"/>
          <w:szCs w:val="24"/>
        </w:rPr>
        <w:t xml:space="preserve"> impuls</w:t>
      </w:r>
      <w:r w:rsidRPr="00132404">
        <w:rPr>
          <w:rFonts w:ascii="Times New Roman" w:hAnsi="Times New Roman" w:cs="Times New Roman"/>
          <w:sz w:val="24"/>
          <w:szCs w:val="24"/>
        </w:rPr>
        <w:t>o de</w:t>
      </w:r>
      <w:r w:rsidR="005707CF" w:rsidRPr="00132404">
        <w:rPr>
          <w:rFonts w:ascii="Times New Roman" w:hAnsi="Times New Roman" w:cs="Times New Roman"/>
          <w:sz w:val="24"/>
          <w:szCs w:val="24"/>
        </w:rPr>
        <w:t xml:space="preserve"> su interpretación coherente con la normativa reguladora de otras disciplinas íntimamente ligadas con la contratación pública</w:t>
      </w:r>
      <w:r w:rsidR="002346DF" w:rsidRPr="00132404">
        <w:rPr>
          <w:rFonts w:ascii="Times New Roman" w:hAnsi="Times New Roman" w:cs="Times New Roman"/>
          <w:sz w:val="24"/>
          <w:szCs w:val="24"/>
        </w:rPr>
        <w:t xml:space="preserve">, o “estudiar y promover los desarrollos reglamentarios de la LCSP dirigidos a disponer de unos textos actualizados a la norma legal, refundiendo la dispersión normativa” </w:t>
      </w:r>
      <w:r w:rsidR="00F57B54" w:rsidRPr="00132404">
        <w:rPr>
          <w:rFonts w:ascii="Times New Roman" w:hAnsi="Times New Roman" w:cs="Times New Roman"/>
          <w:sz w:val="24"/>
          <w:szCs w:val="24"/>
          <w:lang w:eastAsia="es-ES"/>
        </w:rPr>
        <w:t xml:space="preserve">(páginas 65 y ss. de la </w:t>
      </w:r>
      <w:r w:rsidR="005707CF" w:rsidRPr="00132404">
        <w:rPr>
          <w:rFonts w:ascii="Times New Roman" w:hAnsi="Times New Roman" w:cs="Times New Roman"/>
          <w:sz w:val="24"/>
          <w:szCs w:val="24"/>
          <w:lang w:eastAsia="es-ES"/>
        </w:rPr>
        <w:t>ENCP)</w:t>
      </w:r>
      <w:r w:rsidR="002346DF" w:rsidRPr="00132404">
        <w:rPr>
          <w:rFonts w:ascii="Times New Roman" w:hAnsi="Times New Roman" w:cs="Times New Roman"/>
          <w:sz w:val="24"/>
          <w:szCs w:val="24"/>
          <w:lang w:eastAsia="es-ES"/>
        </w:rPr>
        <w:t>.</w:t>
      </w:r>
    </w:p>
    <w:p w14:paraId="587B9134" w14:textId="177E5747" w:rsidR="00CA4CBF" w:rsidRPr="00132404" w:rsidRDefault="00CA4CBF" w:rsidP="00432F91">
      <w:pPr>
        <w:spacing w:line="360" w:lineRule="auto"/>
        <w:jc w:val="both"/>
        <w:rPr>
          <w:rFonts w:ascii="Times New Roman" w:hAnsi="Times New Roman" w:cs="Times New Roman"/>
          <w:sz w:val="24"/>
          <w:szCs w:val="24"/>
          <w:lang w:eastAsia="es-ES"/>
        </w:rPr>
      </w:pPr>
    </w:p>
    <w:p w14:paraId="0DC3D5EF" w14:textId="330EDD7E" w:rsidR="00CA4CBF" w:rsidRPr="00132404" w:rsidRDefault="00D01AB8"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E</w:t>
      </w:r>
      <w:r w:rsidR="00CA4CBF" w:rsidRPr="00132404">
        <w:rPr>
          <w:rFonts w:ascii="Times New Roman" w:hAnsi="Times New Roman" w:cs="Times New Roman"/>
          <w:sz w:val="24"/>
          <w:szCs w:val="24"/>
        </w:rPr>
        <w:t xml:space="preserve">l informe anual de supervisión 2022 (IAS 2022), </w:t>
      </w:r>
      <w:r w:rsidRPr="00132404">
        <w:rPr>
          <w:rFonts w:ascii="Times New Roman" w:hAnsi="Times New Roman" w:cs="Times New Roman"/>
          <w:sz w:val="24"/>
          <w:szCs w:val="24"/>
        </w:rPr>
        <w:t xml:space="preserve">aprobado por el pleno de la </w:t>
      </w:r>
      <w:proofErr w:type="spellStart"/>
      <w:r w:rsidRPr="00132404">
        <w:rPr>
          <w:rFonts w:ascii="Times New Roman" w:hAnsi="Times New Roman" w:cs="Times New Roman"/>
          <w:sz w:val="24"/>
          <w:szCs w:val="24"/>
        </w:rPr>
        <w:t>OIReScon</w:t>
      </w:r>
      <w:proofErr w:type="spellEnd"/>
      <w:r w:rsidRPr="00132404">
        <w:rPr>
          <w:rFonts w:ascii="Times New Roman" w:hAnsi="Times New Roman" w:cs="Times New Roman"/>
          <w:sz w:val="24"/>
          <w:szCs w:val="24"/>
        </w:rPr>
        <w:t xml:space="preserve"> el 21 de diciembre de 2022, </w:t>
      </w:r>
      <w:r w:rsidR="00CA4CBF" w:rsidRPr="00132404">
        <w:rPr>
          <w:rFonts w:ascii="Times New Roman" w:hAnsi="Times New Roman" w:cs="Times New Roman"/>
          <w:sz w:val="24"/>
          <w:szCs w:val="24"/>
        </w:rPr>
        <w:t>que recoge las conclusiones derivadas de toda la actividad de supervisión realizada por las Administraciones competentes españolas, cumpliendo la exigencia del apartado 9 del artículo 332 LCSP</w:t>
      </w:r>
      <w:r w:rsidR="003155C1" w:rsidRPr="00132404">
        <w:rPr>
          <w:rFonts w:ascii="Times New Roman" w:hAnsi="Times New Roman" w:cs="Times New Roman"/>
          <w:sz w:val="24"/>
          <w:szCs w:val="24"/>
        </w:rPr>
        <w:t xml:space="preserve">, </w:t>
      </w:r>
      <w:r w:rsidR="00175413" w:rsidRPr="00132404">
        <w:rPr>
          <w:rFonts w:ascii="Times New Roman" w:hAnsi="Times New Roman" w:cs="Times New Roman"/>
          <w:sz w:val="24"/>
          <w:szCs w:val="24"/>
        </w:rPr>
        <w:t>dedica su m</w:t>
      </w:r>
      <w:r w:rsidR="00CA4CBF" w:rsidRPr="00132404">
        <w:rPr>
          <w:rFonts w:ascii="Times New Roman" w:hAnsi="Times New Roman" w:cs="Times New Roman"/>
          <w:sz w:val="24"/>
          <w:szCs w:val="24"/>
        </w:rPr>
        <w:t>ódulo II</w:t>
      </w:r>
      <w:r w:rsidR="00175413" w:rsidRPr="00132404">
        <w:rPr>
          <w:rFonts w:ascii="Times New Roman" w:hAnsi="Times New Roman" w:cs="Times New Roman"/>
          <w:sz w:val="24"/>
          <w:szCs w:val="24"/>
        </w:rPr>
        <w:t xml:space="preserve"> a “</w:t>
      </w:r>
      <w:r w:rsidR="00CA4CBF" w:rsidRPr="00132404">
        <w:rPr>
          <w:rFonts w:ascii="Times New Roman" w:hAnsi="Times New Roman" w:cs="Times New Roman"/>
          <w:sz w:val="24"/>
          <w:szCs w:val="24"/>
        </w:rPr>
        <w:t>La inseguridad jurídica en la contratación pública. La actividad consultiva</w:t>
      </w:r>
      <w:r w:rsidR="00175413" w:rsidRPr="00132404">
        <w:rPr>
          <w:rFonts w:ascii="Times New Roman" w:hAnsi="Times New Roman" w:cs="Times New Roman"/>
          <w:sz w:val="24"/>
          <w:szCs w:val="24"/>
        </w:rPr>
        <w:t>”</w:t>
      </w:r>
      <w:r w:rsidR="002E1BBB" w:rsidRPr="00132404">
        <w:rPr>
          <w:rFonts w:ascii="Times New Roman" w:hAnsi="Times New Roman" w:cs="Times New Roman"/>
          <w:sz w:val="24"/>
          <w:szCs w:val="24"/>
        </w:rPr>
        <w:t xml:space="preserve"> y concluye el mismo con la recomendación del “establecimiento de un cauce de coordinación de criterios interpretativos que tendría su posible marco en la Sección de regulación del Comité de cooperación en materia de contratación, a efectos de impulsar la mejora del sistema de contratación mediante la existencia de criterios interpretativos uniformes y únicos para todo el territorio nacional”</w:t>
      </w:r>
      <w:r w:rsidR="00175413" w:rsidRPr="00132404">
        <w:rPr>
          <w:rFonts w:ascii="Times New Roman" w:hAnsi="Times New Roman" w:cs="Times New Roman"/>
          <w:sz w:val="24"/>
          <w:szCs w:val="24"/>
        </w:rPr>
        <w:t>.</w:t>
      </w:r>
    </w:p>
    <w:p w14:paraId="64E6FB09" w14:textId="77777777" w:rsidR="00CA4CBF" w:rsidRPr="00132404" w:rsidRDefault="00CA4CBF" w:rsidP="00432F91">
      <w:pPr>
        <w:spacing w:line="360" w:lineRule="auto"/>
        <w:jc w:val="both"/>
        <w:rPr>
          <w:rFonts w:ascii="Times New Roman" w:hAnsi="Times New Roman" w:cs="Times New Roman"/>
          <w:sz w:val="24"/>
          <w:szCs w:val="24"/>
          <w:lang w:eastAsia="es-ES"/>
        </w:rPr>
      </w:pPr>
    </w:p>
    <w:p w14:paraId="29D4F1F2" w14:textId="5BEC450F" w:rsidR="002966DC" w:rsidRPr="00132404" w:rsidRDefault="007C4FAC"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En este contexto, debe reclamarse una adecuada aplicación de la LCSP, en base a sus principios estructurales y básicos</w:t>
      </w:r>
      <w:r w:rsidR="002966DC" w:rsidRPr="00132404">
        <w:rPr>
          <w:rStyle w:val="Refdenotaalpie"/>
          <w:rFonts w:ascii="Times New Roman" w:hAnsi="Times New Roman" w:cs="Times New Roman"/>
          <w:sz w:val="24"/>
          <w:szCs w:val="24"/>
        </w:rPr>
        <w:footnoteReference w:id="9"/>
      </w:r>
      <w:r w:rsidR="002966DC" w:rsidRPr="00132404">
        <w:rPr>
          <w:rFonts w:ascii="Times New Roman" w:hAnsi="Times New Roman" w:cs="Times New Roman"/>
          <w:sz w:val="24"/>
          <w:szCs w:val="24"/>
        </w:rPr>
        <w:t xml:space="preserve"> para la consecución de los principales objetivos de la legislación vigente, entre ellos de forma decisiva la contratación pública estratégica</w:t>
      </w:r>
      <w:r w:rsidR="002966DC" w:rsidRPr="00132404">
        <w:rPr>
          <w:rStyle w:val="Refdenotaalpie"/>
          <w:rFonts w:ascii="Times New Roman" w:hAnsi="Times New Roman" w:cs="Times New Roman"/>
          <w:sz w:val="24"/>
          <w:szCs w:val="24"/>
        </w:rPr>
        <w:footnoteReference w:id="10"/>
      </w:r>
      <w:r w:rsidR="002966DC" w:rsidRPr="00132404">
        <w:rPr>
          <w:rFonts w:ascii="Times New Roman" w:hAnsi="Times New Roman" w:cs="Times New Roman"/>
          <w:sz w:val="24"/>
          <w:szCs w:val="24"/>
        </w:rPr>
        <w:t xml:space="preserve">, </w:t>
      </w:r>
      <w:r w:rsidR="00380E9C" w:rsidRPr="00132404">
        <w:rPr>
          <w:rFonts w:ascii="Times New Roman" w:hAnsi="Times New Roman" w:cs="Times New Roman"/>
          <w:sz w:val="24"/>
          <w:szCs w:val="24"/>
        </w:rPr>
        <w:t>tan importante</w:t>
      </w:r>
      <w:r w:rsidR="002966DC" w:rsidRPr="00132404">
        <w:rPr>
          <w:rFonts w:ascii="Times New Roman" w:hAnsi="Times New Roman" w:cs="Times New Roman"/>
          <w:sz w:val="24"/>
          <w:szCs w:val="24"/>
        </w:rPr>
        <w:t xml:space="preserve"> en la gestión de los fondos europeos de recuperación</w:t>
      </w:r>
      <w:r w:rsidR="002966DC" w:rsidRPr="00132404">
        <w:rPr>
          <w:rStyle w:val="Refdenotaalpie"/>
          <w:rFonts w:ascii="Times New Roman" w:hAnsi="Times New Roman" w:cs="Times New Roman"/>
          <w:sz w:val="24"/>
          <w:szCs w:val="24"/>
        </w:rPr>
        <w:footnoteReference w:id="11"/>
      </w:r>
      <w:r w:rsidR="002966DC" w:rsidRPr="00132404">
        <w:rPr>
          <w:rFonts w:ascii="Times New Roman" w:hAnsi="Times New Roman" w:cs="Times New Roman"/>
          <w:sz w:val="24"/>
          <w:szCs w:val="24"/>
        </w:rPr>
        <w:t>.</w:t>
      </w:r>
      <w:r w:rsidR="00ED0724" w:rsidRPr="00132404">
        <w:rPr>
          <w:rFonts w:ascii="Times New Roman" w:hAnsi="Times New Roman" w:cs="Times New Roman"/>
          <w:sz w:val="24"/>
          <w:szCs w:val="24"/>
        </w:rPr>
        <w:t xml:space="preserve"> Para ello, resulta imprescindible avanzar hacia la profesionalización de l</w:t>
      </w:r>
      <w:r w:rsidR="00A72A44" w:rsidRPr="00132404">
        <w:rPr>
          <w:rFonts w:ascii="Times New Roman" w:hAnsi="Times New Roman" w:cs="Times New Roman"/>
          <w:sz w:val="24"/>
          <w:szCs w:val="24"/>
        </w:rPr>
        <w:t>as compras públicas</w:t>
      </w:r>
      <w:r w:rsidR="00A72A44" w:rsidRPr="00132404">
        <w:rPr>
          <w:rStyle w:val="Refdenotaalpie"/>
          <w:rFonts w:ascii="Times New Roman" w:hAnsi="Times New Roman" w:cs="Times New Roman"/>
          <w:sz w:val="24"/>
          <w:szCs w:val="24"/>
        </w:rPr>
        <w:footnoteReference w:id="12"/>
      </w:r>
      <w:r w:rsidR="00A72A44" w:rsidRPr="00132404">
        <w:rPr>
          <w:rFonts w:ascii="Times New Roman" w:hAnsi="Times New Roman" w:cs="Times New Roman"/>
          <w:sz w:val="24"/>
          <w:szCs w:val="24"/>
        </w:rPr>
        <w:t>.</w:t>
      </w:r>
    </w:p>
    <w:p w14:paraId="69529A91" w14:textId="77777777" w:rsidR="002966DC" w:rsidRPr="00132404" w:rsidRDefault="002966DC" w:rsidP="00432F91">
      <w:pPr>
        <w:spacing w:line="360" w:lineRule="auto"/>
        <w:jc w:val="both"/>
        <w:rPr>
          <w:rFonts w:ascii="Times New Roman" w:hAnsi="Times New Roman" w:cs="Times New Roman"/>
          <w:sz w:val="24"/>
          <w:szCs w:val="24"/>
        </w:rPr>
      </w:pPr>
    </w:p>
    <w:p w14:paraId="21009BB9" w14:textId="06862FAD" w:rsidR="002966DC" w:rsidRPr="00132404" w:rsidRDefault="000B3659" w:rsidP="00432F91">
      <w:pPr>
        <w:pStyle w:val="03Texto"/>
        <w:spacing w:line="360" w:lineRule="auto"/>
        <w:ind w:firstLine="0"/>
        <w:rPr>
          <w:rFonts w:ascii="Times New Roman" w:hAnsi="Times New Roman" w:cs="Times New Roman"/>
          <w:sz w:val="24"/>
          <w:szCs w:val="24"/>
        </w:rPr>
      </w:pPr>
      <w:r w:rsidRPr="00132404">
        <w:rPr>
          <w:rFonts w:ascii="Times New Roman" w:hAnsi="Times New Roman" w:cs="Times New Roman"/>
          <w:sz w:val="24"/>
          <w:szCs w:val="24"/>
        </w:rPr>
        <w:t>L</w:t>
      </w:r>
      <w:r w:rsidR="002966DC" w:rsidRPr="00132404">
        <w:rPr>
          <w:rFonts w:ascii="Times New Roman" w:hAnsi="Times New Roman" w:cs="Times New Roman"/>
          <w:sz w:val="24"/>
          <w:szCs w:val="24"/>
        </w:rPr>
        <w:t>os relevantes principios que deben respetarse en tod</w:t>
      </w:r>
      <w:r w:rsidRPr="00132404">
        <w:rPr>
          <w:rFonts w:ascii="Times New Roman" w:hAnsi="Times New Roman" w:cs="Times New Roman"/>
          <w:sz w:val="24"/>
          <w:szCs w:val="24"/>
        </w:rPr>
        <w:t xml:space="preserve">a la </w:t>
      </w:r>
      <w:r w:rsidR="002966DC" w:rsidRPr="00132404">
        <w:rPr>
          <w:rFonts w:ascii="Times New Roman" w:hAnsi="Times New Roman" w:cs="Times New Roman"/>
          <w:sz w:val="24"/>
          <w:szCs w:val="24"/>
        </w:rPr>
        <w:t>co</w:t>
      </w:r>
      <w:r w:rsidRPr="00132404">
        <w:rPr>
          <w:rFonts w:ascii="Times New Roman" w:hAnsi="Times New Roman" w:cs="Times New Roman"/>
          <w:sz w:val="24"/>
          <w:szCs w:val="24"/>
        </w:rPr>
        <w:t>mpra</w:t>
      </w:r>
      <w:r w:rsidR="002966DC" w:rsidRPr="00132404">
        <w:rPr>
          <w:rFonts w:ascii="Times New Roman" w:hAnsi="Times New Roman" w:cs="Times New Roman"/>
          <w:sz w:val="24"/>
          <w:szCs w:val="24"/>
        </w:rPr>
        <w:t xml:space="preserve"> públic</w:t>
      </w:r>
      <w:r w:rsidRPr="00132404">
        <w:rPr>
          <w:rFonts w:ascii="Times New Roman" w:hAnsi="Times New Roman" w:cs="Times New Roman"/>
          <w:sz w:val="24"/>
          <w:szCs w:val="24"/>
        </w:rPr>
        <w:t xml:space="preserve">a </w:t>
      </w:r>
      <w:r w:rsidR="002966DC" w:rsidRPr="00132404">
        <w:rPr>
          <w:rFonts w:ascii="Times New Roman" w:hAnsi="Times New Roman" w:cs="Times New Roman"/>
          <w:sz w:val="24"/>
          <w:szCs w:val="24"/>
        </w:rPr>
        <w:t>han sido destacados por la sentencia del Tribunal de Justicia de la Unión Europea de 30 de enero de 2020, asunto C-395/18 (ECLI:EU:C:2020:58), con referencia expresa a la necesidad de respetar los requisitos sociales y ambientales por parte de todas las Administraciones y Entidades públicas.</w:t>
      </w:r>
    </w:p>
    <w:p w14:paraId="56FBBC1E" w14:textId="2F62C307" w:rsidR="007C4FAC" w:rsidRPr="00132404" w:rsidRDefault="007C4FAC" w:rsidP="00432F91">
      <w:pPr>
        <w:spacing w:line="360" w:lineRule="auto"/>
        <w:jc w:val="both"/>
        <w:rPr>
          <w:rFonts w:ascii="Times New Roman" w:hAnsi="Times New Roman" w:cs="Times New Roman"/>
          <w:sz w:val="24"/>
          <w:szCs w:val="24"/>
          <w:lang w:eastAsia="es-ES"/>
        </w:rPr>
      </w:pPr>
    </w:p>
    <w:p w14:paraId="73E97CEF" w14:textId="5895F9BA" w:rsidR="0067683D" w:rsidRPr="00132404" w:rsidRDefault="00DC57C5" w:rsidP="00432F91">
      <w:pPr>
        <w:spacing w:line="360" w:lineRule="auto"/>
        <w:jc w:val="both"/>
        <w:rPr>
          <w:rFonts w:ascii="Times New Roman" w:hAnsi="Times New Roman" w:cs="Times New Roman"/>
          <w:sz w:val="24"/>
          <w:szCs w:val="24"/>
          <w:lang w:eastAsia="es-ES"/>
        </w:rPr>
      </w:pPr>
      <w:r w:rsidRPr="00132404">
        <w:rPr>
          <w:rFonts w:ascii="Times New Roman" w:hAnsi="Times New Roman" w:cs="Times New Roman"/>
          <w:sz w:val="24"/>
          <w:szCs w:val="24"/>
        </w:rPr>
        <w:t>En el mismo sentido, la Agenda 2030 de Naciones Unidas para el Desarrollo Sostenible</w:t>
      </w:r>
      <w:r w:rsidR="002D1D08" w:rsidRPr="00132404">
        <w:rPr>
          <w:rFonts w:ascii="Times New Roman" w:hAnsi="Times New Roman" w:cs="Times New Roman"/>
          <w:sz w:val="24"/>
          <w:szCs w:val="24"/>
        </w:rPr>
        <w:t xml:space="preserve"> y su </w:t>
      </w:r>
      <w:r w:rsidRPr="00132404">
        <w:rPr>
          <w:rFonts w:ascii="Times New Roman" w:hAnsi="Times New Roman" w:cs="Times New Roman"/>
          <w:sz w:val="24"/>
          <w:szCs w:val="24"/>
        </w:rPr>
        <w:t xml:space="preserve">“Objetivo de Desarrollo Sostenible” nº 12, de carácter transversal, </w:t>
      </w:r>
      <w:r w:rsidR="002D1D08" w:rsidRPr="00132404">
        <w:rPr>
          <w:rFonts w:ascii="Times New Roman" w:hAnsi="Times New Roman" w:cs="Times New Roman"/>
          <w:sz w:val="24"/>
          <w:szCs w:val="24"/>
        </w:rPr>
        <w:t xml:space="preserve">que </w:t>
      </w:r>
      <w:r w:rsidRPr="00132404">
        <w:rPr>
          <w:rFonts w:ascii="Times New Roman" w:hAnsi="Times New Roman" w:cs="Times New Roman"/>
          <w:sz w:val="24"/>
          <w:szCs w:val="24"/>
        </w:rPr>
        <w:t>propone garantizar modalidades de consumo y producción sostenibles</w:t>
      </w:r>
      <w:r w:rsidR="00E03DA1" w:rsidRPr="00132404">
        <w:rPr>
          <w:rStyle w:val="Refdenotaalpie"/>
          <w:rFonts w:ascii="Times New Roman" w:hAnsi="Times New Roman" w:cs="Times New Roman"/>
          <w:sz w:val="24"/>
          <w:szCs w:val="24"/>
        </w:rPr>
        <w:footnoteReference w:id="13"/>
      </w:r>
      <w:r w:rsidRPr="00132404">
        <w:rPr>
          <w:rFonts w:ascii="Times New Roman" w:hAnsi="Times New Roman" w:cs="Times New Roman"/>
          <w:sz w:val="24"/>
          <w:szCs w:val="24"/>
        </w:rPr>
        <w:t>.</w:t>
      </w:r>
    </w:p>
    <w:p w14:paraId="5DBF2E8B" w14:textId="14B00318" w:rsidR="000A1D6C" w:rsidRPr="00132404" w:rsidRDefault="000A1D6C" w:rsidP="00432F91">
      <w:pPr>
        <w:spacing w:after="0" w:line="360" w:lineRule="auto"/>
        <w:jc w:val="both"/>
        <w:rPr>
          <w:rFonts w:ascii="Times New Roman" w:hAnsi="Times New Roman" w:cs="Times New Roman"/>
          <w:sz w:val="24"/>
          <w:szCs w:val="24"/>
        </w:rPr>
      </w:pPr>
    </w:p>
    <w:p w14:paraId="4DB09992" w14:textId="4CCE99FB" w:rsidR="00ED66F2" w:rsidRPr="00132404" w:rsidRDefault="00D76501" w:rsidP="00432F91">
      <w:pPr>
        <w:spacing w:after="0" w:line="360" w:lineRule="auto"/>
        <w:jc w:val="both"/>
        <w:rPr>
          <w:rFonts w:ascii="Times New Roman" w:hAnsi="Times New Roman" w:cs="Times New Roman"/>
          <w:bCs/>
          <w:sz w:val="24"/>
          <w:szCs w:val="24"/>
        </w:rPr>
      </w:pPr>
      <w:r w:rsidRPr="00132404">
        <w:rPr>
          <w:rFonts w:ascii="Times New Roman" w:hAnsi="Times New Roman" w:cs="Times New Roman"/>
          <w:sz w:val="24"/>
          <w:szCs w:val="24"/>
        </w:rPr>
        <w:t>Pero volvamos al proceso constante de reformas de la LCSP, que i</w:t>
      </w:r>
      <w:r w:rsidR="002F5993" w:rsidRPr="00132404">
        <w:rPr>
          <w:rFonts w:ascii="Times New Roman" w:hAnsi="Times New Roman" w:cs="Times New Roman"/>
          <w:sz w:val="24"/>
          <w:szCs w:val="24"/>
        </w:rPr>
        <w:t>ncluso antes de su entrada en vigor</w:t>
      </w:r>
      <w:r w:rsidR="002F5993" w:rsidRPr="00132404">
        <w:rPr>
          <w:rStyle w:val="Refdenotaalpie"/>
          <w:rFonts w:ascii="Times New Roman" w:hAnsi="Times New Roman" w:cs="Times New Roman"/>
          <w:sz w:val="24"/>
          <w:szCs w:val="24"/>
        </w:rPr>
        <w:footnoteReference w:id="14"/>
      </w:r>
      <w:r w:rsidR="000A1D6C" w:rsidRPr="00132404">
        <w:rPr>
          <w:rFonts w:ascii="Times New Roman" w:hAnsi="Times New Roman" w:cs="Times New Roman"/>
          <w:sz w:val="24"/>
          <w:szCs w:val="24"/>
        </w:rPr>
        <w:t xml:space="preserve">, </w:t>
      </w:r>
      <w:r w:rsidR="00B86A61" w:rsidRPr="00132404">
        <w:rPr>
          <w:rFonts w:ascii="Times New Roman" w:hAnsi="Times New Roman" w:cs="Times New Roman"/>
          <w:sz w:val="24"/>
          <w:szCs w:val="24"/>
        </w:rPr>
        <w:t>aparte de la actualización de l</w:t>
      </w:r>
      <w:r w:rsidR="00313CEF" w:rsidRPr="00132404">
        <w:rPr>
          <w:rFonts w:ascii="Times New Roman" w:hAnsi="Times New Roman" w:cs="Times New Roman"/>
          <w:sz w:val="24"/>
          <w:szCs w:val="24"/>
        </w:rPr>
        <w:t>os umbrales europeos</w:t>
      </w:r>
      <w:r w:rsidR="00313CEF" w:rsidRPr="00132404">
        <w:rPr>
          <w:rStyle w:val="Refdenotaalpie"/>
          <w:rFonts w:ascii="Times New Roman" w:hAnsi="Times New Roman" w:cs="Times New Roman"/>
          <w:sz w:val="24"/>
          <w:szCs w:val="24"/>
        </w:rPr>
        <w:footnoteReference w:id="15"/>
      </w:r>
      <w:r w:rsidR="00313CEF" w:rsidRPr="00132404">
        <w:rPr>
          <w:rFonts w:ascii="Times New Roman" w:hAnsi="Times New Roman" w:cs="Times New Roman"/>
          <w:sz w:val="24"/>
          <w:szCs w:val="24"/>
        </w:rPr>
        <w:t xml:space="preserve">, </w:t>
      </w:r>
      <w:r w:rsidRPr="00132404">
        <w:rPr>
          <w:rFonts w:ascii="Times New Roman" w:hAnsi="Times New Roman" w:cs="Times New Roman"/>
          <w:sz w:val="24"/>
          <w:szCs w:val="24"/>
        </w:rPr>
        <w:t>fue modificada por l</w:t>
      </w:r>
      <w:r w:rsidR="00ED66F2" w:rsidRPr="00132404">
        <w:rPr>
          <w:rFonts w:ascii="Times New Roman" w:hAnsi="Times New Roman" w:cs="Times New Roman"/>
          <w:bCs/>
          <w:sz w:val="24"/>
          <w:szCs w:val="24"/>
        </w:rPr>
        <w:t>a disposición final 44 de la Ley 6/2018, de 3 de julio, de Presupuestos Generales del Estado para el año 2018, afectando por una parte a los encargos a medios propios y, por otra, a los contratos en el ámbito de la investigación</w:t>
      </w:r>
      <w:r w:rsidR="00B46BDA" w:rsidRPr="00132404">
        <w:rPr>
          <w:rFonts w:ascii="Times New Roman" w:hAnsi="Times New Roman" w:cs="Times New Roman"/>
          <w:bCs/>
          <w:sz w:val="24"/>
          <w:szCs w:val="24"/>
        </w:rPr>
        <w:t xml:space="preserve"> (la </w:t>
      </w:r>
      <w:r w:rsidR="00B46BDA" w:rsidRPr="00132404">
        <w:rPr>
          <w:rFonts w:ascii="Times New Roman" w:hAnsi="Times New Roman" w:cs="Times New Roman"/>
          <w:sz w:val="24"/>
          <w:szCs w:val="24"/>
        </w:rPr>
        <w:t>Ley 6/2018, a través de su disposición final 44 modificó el artícul</w:t>
      </w:r>
      <w:r w:rsidR="00B437FF" w:rsidRPr="00132404">
        <w:rPr>
          <w:rFonts w:ascii="Times New Roman" w:hAnsi="Times New Roman" w:cs="Times New Roman"/>
          <w:sz w:val="24"/>
          <w:szCs w:val="24"/>
        </w:rPr>
        <w:t>o</w:t>
      </w:r>
      <w:r w:rsidR="00B46BDA" w:rsidRPr="00132404">
        <w:rPr>
          <w:rFonts w:ascii="Times New Roman" w:hAnsi="Times New Roman" w:cs="Times New Roman"/>
          <w:sz w:val="24"/>
          <w:szCs w:val="24"/>
        </w:rPr>
        <w:t xml:space="preserve"> 32. 7 y añad</w:t>
      </w:r>
      <w:r w:rsidR="00B437FF" w:rsidRPr="00132404">
        <w:rPr>
          <w:rFonts w:ascii="Times New Roman" w:hAnsi="Times New Roman" w:cs="Times New Roman"/>
          <w:sz w:val="24"/>
          <w:szCs w:val="24"/>
        </w:rPr>
        <w:t>ió la</w:t>
      </w:r>
      <w:r w:rsidR="00B46BDA" w:rsidRPr="00132404">
        <w:rPr>
          <w:rFonts w:ascii="Times New Roman" w:hAnsi="Times New Roman" w:cs="Times New Roman"/>
          <w:sz w:val="24"/>
          <w:szCs w:val="24"/>
        </w:rPr>
        <w:t xml:space="preserve"> disposición adicional 54</w:t>
      </w:r>
      <w:r w:rsidR="00B437FF" w:rsidRPr="00132404">
        <w:rPr>
          <w:rFonts w:ascii="Times New Roman" w:hAnsi="Times New Roman" w:cs="Times New Roman"/>
          <w:sz w:val="24"/>
          <w:szCs w:val="24"/>
        </w:rPr>
        <w:t xml:space="preserve"> de la LCSP)</w:t>
      </w:r>
      <w:r w:rsidR="00ED66F2" w:rsidRPr="00132404">
        <w:rPr>
          <w:rFonts w:ascii="Times New Roman" w:hAnsi="Times New Roman" w:cs="Times New Roman"/>
          <w:bCs/>
          <w:sz w:val="24"/>
          <w:szCs w:val="24"/>
        </w:rPr>
        <w:t>.</w:t>
      </w:r>
    </w:p>
    <w:p w14:paraId="36DCDACD" w14:textId="19229B5B" w:rsidR="00ED66F2" w:rsidRPr="00132404" w:rsidRDefault="00ED66F2" w:rsidP="00432F91">
      <w:pPr>
        <w:pStyle w:val="sangrado"/>
        <w:shd w:val="clear" w:color="auto" w:fill="FFFFFF"/>
        <w:spacing w:before="180" w:beforeAutospacing="0" w:after="180" w:afterAutospacing="0" w:line="360" w:lineRule="auto"/>
        <w:jc w:val="both"/>
      </w:pPr>
      <w:bookmarkStart w:id="2" w:name="_Hlk3667374"/>
    </w:p>
    <w:p w14:paraId="20AA4263" w14:textId="5A37D4E8" w:rsidR="00ED66F2" w:rsidRPr="00132404" w:rsidRDefault="00ED66F2" w:rsidP="00432F91">
      <w:pPr>
        <w:spacing w:before="100" w:beforeAutospacing="1" w:after="100" w:afterAutospacing="1" w:line="360" w:lineRule="auto"/>
        <w:jc w:val="both"/>
        <w:rPr>
          <w:rFonts w:ascii="Times New Roman" w:hAnsi="Times New Roman" w:cs="Times New Roman"/>
          <w:sz w:val="24"/>
          <w:szCs w:val="24"/>
        </w:rPr>
      </w:pPr>
      <w:bookmarkStart w:id="3" w:name="_Hlk812434"/>
      <w:r w:rsidRPr="00132404">
        <w:rPr>
          <w:rFonts w:ascii="Times New Roman" w:hAnsi="Times New Roman" w:cs="Times New Roman"/>
          <w:sz w:val="24"/>
          <w:szCs w:val="24"/>
        </w:rPr>
        <w:t>El Real Decreto-ley 3/2019, de 8 de febrero, de medidas urgentes en el ámbito de la Ciencia, la Tecnología, la Innovación y la Universidad, en su disposición final 2ª  modific</w:t>
      </w:r>
      <w:r w:rsidR="00AD4BED" w:rsidRPr="00132404">
        <w:rPr>
          <w:rFonts w:ascii="Times New Roman" w:hAnsi="Times New Roman" w:cs="Times New Roman"/>
          <w:sz w:val="24"/>
          <w:szCs w:val="24"/>
        </w:rPr>
        <w:t>ó</w:t>
      </w:r>
      <w:r w:rsidRPr="00132404">
        <w:rPr>
          <w:rFonts w:ascii="Times New Roman" w:hAnsi="Times New Roman" w:cs="Times New Roman"/>
          <w:sz w:val="24"/>
          <w:szCs w:val="24"/>
        </w:rPr>
        <w:t xml:space="preserve"> la </w:t>
      </w:r>
      <w:r w:rsidR="00AD4BED" w:rsidRPr="00132404">
        <w:rPr>
          <w:rFonts w:ascii="Times New Roman" w:hAnsi="Times New Roman" w:cs="Times New Roman"/>
          <w:sz w:val="24"/>
          <w:szCs w:val="24"/>
        </w:rPr>
        <w:t xml:space="preserve">citada </w:t>
      </w:r>
      <w:r w:rsidRPr="00132404">
        <w:rPr>
          <w:rFonts w:ascii="Times New Roman" w:hAnsi="Times New Roman" w:cs="Times New Roman"/>
          <w:sz w:val="24"/>
          <w:szCs w:val="24"/>
        </w:rPr>
        <w:t>adicional 54 de la LCSP</w:t>
      </w:r>
      <w:bookmarkEnd w:id="2"/>
      <w:r w:rsidR="00787DCC" w:rsidRPr="00132404">
        <w:rPr>
          <w:rFonts w:ascii="Times New Roman" w:hAnsi="Times New Roman" w:cs="Times New Roman"/>
          <w:sz w:val="24"/>
          <w:szCs w:val="24"/>
        </w:rPr>
        <w:t>.</w:t>
      </w:r>
    </w:p>
    <w:p w14:paraId="1F15D5A0" w14:textId="77777777" w:rsidR="00ED66F2" w:rsidRPr="00132404" w:rsidRDefault="00ED66F2" w:rsidP="00432F91">
      <w:pPr>
        <w:spacing w:before="100" w:beforeAutospacing="1" w:after="100" w:afterAutospacing="1" w:line="360" w:lineRule="auto"/>
        <w:jc w:val="both"/>
        <w:rPr>
          <w:rFonts w:ascii="Times New Roman" w:hAnsi="Times New Roman" w:cs="Times New Roman"/>
          <w:sz w:val="24"/>
          <w:szCs w:val="24"/>
        </w:rPr>
      </w:pPr>
      <w:bookmarkStart w:id="4" w:name="_Hlk24049604"/>
      <w:bookmarkEnd w:id="3"/>
    </w:p>
    <w:p w14:paraId="2640EAC2" w14:textId="001CD79C" w:rsidR="00ED66F2" w:rsidRPr="00132404" w:rsidRDefault="00783023" w:rsidP="00432F91">
      <w:pPr>
        <w:spacing w:before="100" w:beforeAutospacing="1" w:after="100" w:afterAutospacing="1" w:line="360" w:lineRule="auto"/>
        <w:jc w:val="both"/>
        <w:rPr>
          <w:rFonts w:ascii="Times New Roman" w:hAnsi="Times New Roman" w:cs="Times New Roman"/>
          <w:sz w:val="24"/>
          <w:szCs w:val="24"/>
        </w:rPr>
      </w:pPr>
      <w:r w:rsidRPr="00132404">
        <w:rPr>
          <w:rFonts w:ascii="Times New Roman" w:hAnsi="Times New Roman" w:cs="Times New Roman"/>
          <w:sz w:val="24"/>
          <w:szCs w:val="24"/>
        </w:rPr>
        <w:t>Otra</w:t>
      </w:r>
      <w:r w:rsidR="00ED66F2" w:rsidRPr="00132404">
        <w:rPr>
          <w:rFonts w:ascii="Times New Roman" w:hAnsi="Times New Roman" w:cs="Times New Roman"/>
          <w:sz w:val="24"/>
          <w:szCs w:val="24"/>
        </w:rPr>
        <w:t xml:space="preserve"> reforma de</w:t>
      </w:r>
      <w:r w:rsidR="00912BE7"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 xml:space="preserve">la LCSP </w:t>
      </w:r>
      <w:r w:rsidRPr="00132404">
        <w:rPr>
          <w:rFonts w:ascii="Times New Roman" w:hAnsi="Times New Roman" w:cs="Times New Roman"/>
          <w:sz w:val="24"/>
          <w:szCs w:val="24"/>
        </w:rPr>
        <w:t>fue operada por</w:t>
      </w:r>
      <w:r w:rsidR="00ED66F2" w:rsidRPr="00132404">
        <w:rPr>
          <w:rFonts w:ascii="Times New Roman" w:hAnsi="Times New Roman" w:cs="Times New Roman"/>
          <w:sz w:val="24"/>
          <w:szCs w:val="24"/>
        </w:rPr>
        <w:t xml:space="preserve"> el Real Decreto-ley 14/2019, de 31 de octubre, por el que se adoptan medidas urgentes por razones de seguridad pública en materia de administración digital, contratación del sector público y telecomunicaciones</w:t>
      </w:r>
      <w:r w:rsidR="00EF3C2C" w:rsidRPr="00132404">
        <w:rPr>
          <w:rFonts w:ascii="Times New Roman" w:hAnsi="Times New Roman" w:cs="Times New Roman"/>
          <w:sz w:val="24"/>
          <w:szCs w:val="24"/>
        </w:rPr>
        <w:t xml:space="preserve"> (se modificaron los </w:t>
      </w:r>
      <w:r w:rsidR="00ED66F2" w:rsidRPr="00132404">
        <w:rPr>
          <w:rFonts w:ascii="Times New Roman" w:hAnsi="Times New Roman" w:cs="Times New Roman"/>
          <w:sz w:val="24"/>
          <w:szCs w:val="24"/>
        </w:rPr>
        <w:t>artículo</w:t>
      </w:r>
      <w:r w:rsidR="00EF3C2C" w:rsidRPr="00132404">
        <w:rPr>
          <w:rFonts w:ascii="Times New Roman" w:hAnsi="Times New Roman" w:cs="Times New Roman"/>
          <w:sz w:val="24"/>
          <w:szCs w:val="24"/>
        </w:rPr>
        <w:t>s</w:t>
      </w:r>
      <w:r w:rsidR="00ED66F2" w:rsidRPr="00132404">
        <w:rPr>
          <w:rFonts w:ascii="Times New Roman" w:hAnsi="Times New Roman" w:cs="Times New Roman"/>
          <w:sz w:val="24"/>
          <w:szCs w:val="24"/>
        </w:rPr>
        <w:t xml:space="preserve"> 35, 39, 71, 116</w:t>
      </w:r>
      <w:r w:rsidR="00EF3C2C" w:rsidRPr="00132404">
        <w:rPr>
          <w:rFonts w:ascii="Times New Roman" w:hAnsi="Times New Roman" w:cs="Times New Roman"/>
          <w:sz w:val="24"/>
          <w:szCs w:val="24"/>
        </w:rPr>
        <w:t>,</w:t>
      </w:r>
      <w:r w:rsidR="00ED66F2" w:rsidRPr="00132404">
        <w:rPr>
          <w:rFonts w:ascii="Times New Roman" w:hAnsi="Times New Roman" w:cs="Times New Roman"/>
          <w:sz w:val="24"/>
          <w:szCs w:val="24"/>
        </w:rPr>
        <w:t xml:space="preserve"> 122, </w:t>
      </w:r>
      <w:r w:rsidR="00EF3C2C" w:rsidRPr="00132404">
        <w:rPr>
          <w:rFonts w:ascii="Times New Roman" w:hAnsi="Times New Roman" w:cs="Times New Roman"/>
          <w:sz w:val="24"/>
          <w:szCs w:val="24"/>
        </w:rPr>
        <w:t>2</w:t>
      </w:r>
      <w:r w:rsidR="00ED66F2" w:rsidRPr="00132404">
        <w:rPr>
          <w:rFonts w:ascii="Times New Roman" w:hAnsi="Times New Roman" w:cs="Times New Roman"/>
          <w:sz w:val="24"/>
          <w:szCs w:val="24"/>
        </w:rPr>
        <w:t>02 y 215</w:t>
      </w:r>
      <w:r w:rsidR="00B35CB4" w:rsidRPr="00132404">
        <w:rPr>
          <w:rFonts w:ascii="Times New Roman" w:hAnsi="Times New Roman" w:cs="Times New Roman"/>
          <w:sz w:val="24"/>
          <w:szCs w:val="24"/>
        </w:rPr>
        <w:t>)</w:t>
      </w:r>
      <w:r w:rsidR="00ED66F2" w:rsidRPr="00132404">
        <w:rPr>
          <w:rFonts w:ascii="Times New Roman" w:hAnsi="Times New Roman" w:cs="Times New Roman"/>
          <w:sz w:val="24"/>
          <w:szCs w:val="24"/>
        </w:rPr>
        <w:t xml:space="preserve">. </w:t>
      </w:r>
    </w:p>
    <w:bookmarkEnd w:id="4"/>
    <w:p w14:paraId="01170A44" w14:textId="77777777" w:rsidR="00ED66F2" w:rsidRPr="00132404" w:rsidRDefault="00ED66F2" w:rsidP="00432F91">
      <w:pPr>
        <w:spacing w:line="360" w:lineRule="auto"/>
        <w:jc w:val="both"/>
        <w:rPr>
          <w:rFonts w:ascii="Times New Roman" w:hAnsi="Times New Roman" w:cs="Times New Roman"/>
          <w:sz w:val="24"/>
          <w:szCs w:val="24"/>
        </w:rPr>
      </w:pPr>
    </w:p>
    <w:p w14:paraId="6BF17F82" w14:textId="54A9D07D" w:rsidR="00ED66F2" w:rsidRPr="00132404" w:rsidRDefault="00ED66F2" w:rsidP="00432F91">
      <w:pPr>
        <w:spacing w:line="360" w:lineRule="auto"/>
        <w:jc w:val="both"/>
        <w:rPr>
          <w:rFonts w:ascii="Times New Roman" w:hAnsi="Times New Roman" w:cs="Times New Roman"/>
          <w:sz w:val="24"/>
          <w:szCs w:val="24"/>
        </w:rPr>
      </w:pPr>
      <w:bookmarkStart w:id="5" w:name="_Hlk31828037"/>
      <w:r w:rsidRPr="00132404">
        <w:rPr>
          <w:rFonts w:ascii="Times New Roman" w:hAnsi="Times New Roman" w:cs="Times New Roman"/>
          <w:sz w:val="24"/>
          <w:szCs w:val="24"/>
        </w:rPr>
        <w:t>El Real Decreto-ley 3/2020, de 4 de febrero,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 modific</w:t>
      </w:r>
      <w:r w:rsidR="00B35CB4" w:rsidRPr="00132404">
        <w:rPr>
          <w:rFonts w:ascii="Times New Roman" w:hAnsi="Times New Roman" w:cs="Times New Roman"/>
          <w:sz w:val="24"/>
          <w:szCs w:val="24"/>
        </w:rPr>
        <w:t>ó</w:t>
      </w:r>
      <w:r w:rsidRPr="00132404">
        <w:rPr>
          <w:rFonts w:ascii="Times New Roman" w:hAnsi="Times New Roman" w:cs="Times New Roman"/>
          <w:sz w:val="24"/>
          <w:szCs w:val="24"/>
        </w:rPr>
        <w:t xml:space="preserve"> el artículo 118 LCSP para eliminar el requisito relativo a que el contratista no haya suscrito más contratos menores que individual o conjuntamente superen las cuantías de 15.000 (suministros o servicios) o 40.000 euros (obras).</w:t>
      </w:r>
    </w:p>
    <w:p w14:paraId="11B027E0" w14:textId="2DF67566" w:rsidR="006E5444" w:rsidRPr="00132404" w:rsidRDefault="006E5444" w:rsidP="00432F91">
      <w:pPr>
        <w:spacing w:line="360" w:lineRule="auto"/>
        <w:jc w:val="both"/>
        <w:rPr>
          <w:rFonts w:ascii="Times New Roman" w:hAnsi="Times New Roman" w:cs="Times New Roman"/>
          <w:sz w:val="24"/>
          <w:szCs w:val="24"/>
        </w:rPr>
      </w:pPr>
    </w:p>
    <w:p w14:paraId="202A89F4" w14:textId="77777777" w:rsidR="005A0C0E" w:rsidRPr="00132404" w:rsidRDefault="001A60A8"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Como consecuencia de las medidas para hacer frente a la pandemia de la COVID-19, se produjeron diversas reformas de la LCSP</w:t>
      </w:r>
      <w:r w:rsidR="005A0C0E" w:rsidRPr="00132404">
        <w:rPr>
          <w:rFonts w:ascii="Times New Roman" w:hAnsi="Times New Roman" w:cs="Times New Roman"/>
          <w:sz w:val="24"/>
          <w:szCs w:val="24"/>
        </w:rPr>
        <w:t>.</w:t>
      </w:r>
    </w:p>
    <w:p w14:paraId="2E5F95A1" w14:textId="77777777" w:rsidR="005A0C0E" w:rsidRPr="00132404" w:rsidRDefault="005A0C0E" w:rsidP="00432F91">
      <w:pPr>
        <w:spacing w:line="360" w:lineRule="auto"/>
        <w:jc w:val="both"/>
        <w:rPr>
          <w:rFonts w:ascii="Times New Roman" w:hAnsi="Times New Roman" w:cs="Times New Roman"/>
          <w:sz w:val="24"/>
          <w:szCs w:val="24"/>
        </w:rPr>
      </w:pPr>
    </w:p>
    <w:p w14:paraId="72E6ECF2" w14:textId="661E873E" w:rsidR="006E5444" w:rsidRPr="00132404" w:rsidRDefault="005A0C0E"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Así, el </w:t>
      </w:r>
      <w:r w:rsidR="006E5444" w:rsidRPr="00132404">
        <w:rPr>
          <w:rFonts w:ascii="Times New Roman" w:hAnsi="Times New Roman" w:cs="Times New Roman"/>
          <w:sz w:val="24"/>
          <w:szCs w:val="24"/>
        </w:rPr>
        <w:t>Real Decreto-ley 11/2020, de 31 de marzo, por el que se adopta</w:t>
      </w:r>
      <w:r w:rsidR="00BB7703" w:rsidRPr="00132404">
        <w:rPr>
          <w:rFonts w:ascii="Times New Roman" w:hAnsi="Times New Roman" w:cs="Times New Roman"/>
          <w:sz w:val="24"/>
          <w:szCs w:val="24"/>
        </w:rPr>
        <w:t>ro</w:t>
      </w:r>
      <w:r w:rsidR="006E5444" w:rsidRPr="00132404">
        <w:rPr>
          <w:rFonts w:ascii="Times New Roman" w:hAnsi="Times New Roman" w:cs="Times New Roman"/>
          <w:sz w:val="24"/>
          <w:szCs w:val="24"/>
        </w:rPr>
        <w:t>n medidas urgentes complementarias en el ámbito social y económico para hacer frente al COVID-19</w:t>
      </w:r>
      <w:r w:rsidRPr="00132404">
        <w:rPr>
          <w:rFonts w:ascii="Times New Roman" w:hAnsi="Times New Roman" w:cs="Times New Roman"/>
          <w:sz w:val="24"/>
          <w:szCs w:val="24"/>
        </w:rPr>
        <w:t>,</w:t>
      </w:r>
      <w:r w:rsidR="006E5444" w:rsidRPr="00132404">
        <w:rPr>
          <w:rFonts w:ascii="Times New Roman" w:hAnsi="Times New Roman" w:cs="Times New Roman"/>
          <w:sz w:val="24"/>
          <w:szCs w:val="24"/>
        </w:rPr>
        <w:t xml:space="preserve"> modific</w:t>
      </w:r>
      <w:r w:rsidRPr="00132404">
        <w:rPr>
          <w:rFonts w:ascii="Times New Roman" w:hAnsi="Times New Roman" w:cs="Times New Roman"/>
          <w:sz w:val="24"/>
          <w:szCs w:val="24"/>
        </w:rPr>
        <w:t>ó</w:t>
      </w:r>
      <w:r w:rsidR="006E5444" w:rsidRPr="00132404">
        <w:rPr>
          <w:rFonts w:ascii="Times New Roman" w:hAnsi="Times New Roman" w:cs="Times New Roman"/>
          <w:sz w:val="24"/>
          <w:szCs w:val="24"/>
        </w:rPr>
        <w:t xml:space="preserve"> el párrafo segundo del apartado 4 del artículo 29 LCSP y añad</w:t>
      </w:r>
      <w:r w:rsidR="00BB7703" w:rsidRPr="00132404">
        <w:rPr>
          <w:rFonts w:ascii="Times New Roman" w:hAnsi="Times New Roman" w:cs="Times New Roman"/>
          <w:sz w:val="24"/>
          <w:szCs w:val="24"/>
        </w:rPr>
        <w:t>ió</w:t>
      </w:r>
      <w:r w:rsidR="006E5444" w:rsidRPr="00132404">
        <w:rPr>
          <w:rFonts w:ascii="Times New Roman" w:hAnsi="Times New Roman" w:cs="Times New Roman"/>
          <w:sz w:val="24"/>
          <w:szCs w:val="24"/>
        </w:rPr>
        <w:t xml:space="preserve"> la Disposición adicional quincuagésimo quinta</w:t>
      </w:r>
      <w:r w:rsidRPr="00132404">
        <w:rPr>
          <w:rFonts w:ascii="Times New Roman" w:hAnsi="Times New Roman" w:cs="Times New Roman"/>
          <w:sz w:val="24"/>
          <w:szCs w:val="24"/>
        </w:rPr>
        <w:t>.</w:t>
      </w:r>
    </w:p>
    <w:p w14:paraId="4645891C" w14:textId="77777777" w:rsidR="005A0C0E" w:rsidRPr="00132404" w:rsidRDefault="005A0C0E" w:rsidP="00432F91">
      <w:pPr>
        <w:spacing w:line="360" w:lineRule="auto"/>
        <w:jc w:val="both"/>
        <w:rPr>
          <w:rFonts w:ascii="Times New Roman" w:hAnsi="Times New Roman" w:cs="Times New Roman"/>
          <w:sz w:val="24"/>
          <w:szCs w:val="24"/>
        </w:rPr>
      </w:pPr>
    </w:p>
    <w:p w14:paraId="201CE9DD" w14:textId="6B981DD5" w:rsidR="006E5444" w:rsidRPr="00132404" w:rsidRDefault="005A0C0E"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El </w:t>
      </w:r>
      <w:r w:rsidR="006E5444" w:rsidRPr="00132404">
        <w:rPr>
          <w:rFonts w:ascii="Times New Roman" w:hAnsi="Times New Roman" w:cs="Times New Roman"/>
          <w:sz w:val="24"/>
          <w:szCs w:val="24"/>
        </w:rPr>
        <w:t xml:space="preserve">Real Decreto-ley 15/2020, de 21 de abril, </w:t>
      </w:r>
      <w:r w:rsidR="00DB011E" w:rsidRPr="00132404">
        <w:rPr>
          <w:rFonts w:ascii="Times New Roman" w:hAnsi="Times New Roman" w:cs="Times New Roman"/>
          <w:sz w:val="24"/>
          <w:szCs w:val="24"/>
        </w:rPr>
        <w:t xml:space="preserve">por medio de su </w:t>
      </w:r>
      <w:r w:rsidR="00821048" w:rsidRPr="00132404">
        <w:rPr>
          <w:rFonts w:ascii="Times New Roman" w:hAnsi="Times New Roman" w:cs="Times New Roman"/>
          <w:sz w:val="24"/>
          <w:szCs w:val="24"/>
        </w:rPr>
        <w:t>D</w:t>
      </w:r>
      <w:r w:rsidR="009648E3" w:rsidRPr="00132404">
        <w:rPr>
          <w:rFonts w:ascii="Times New Roman" w:hAnsi="Times New Roman" w:cs="Times New Roman"/>
          <w:sz w:val="24"/>
          <w:szCs w:val="24"/>
        </w:rPr>
        <w:t xml:space="preserve">isposición </w:t>
      </w:r>
      <w:r w:rsidR="00023E5C" w:rsidRPr="00132404">
        <w:rPr>
          <w:rFonts w:ascii="Times New Roman" w:hAnsi="Times New Roman" w:cs="Times New Roman"/>
          <w:sz w:val="24"/>
          <w:szCs w:val="24"/>
        </w:rPr>
        <w:t>final</w:t>
      </w:r>
      <w:r w:rsidR="00DB011E" w:rsidRPr="00132404">
        <w:rPr>
          <w:rFonts w:ascii="Times New Roman" w:hAnsi="Times New Roman" w:cs="Times New Roman"/>
          <w:sz w:val="24"/>
          <w:szCs w:val="24"/>
        </w:rPr>
        <w:t xml:space="preserve"> 7, </w:t>
      </w:r>
      <w:r w:rsidR="006E5444" w:rsidRPr="00132404">
        <w:rPr>
          <w:rFonts w:ascii="Times New Roman" w:hAnsi="Times New Roman" w:cs="Times New Roman"/>
          <w:sz w:val="24"/>
          <w:szCs w:val="24"/>
        </w:rPr>
        <w:t>modific</w:t>
      </w:r>
      <w:r w:rsidRPr="00132404">
        <w:rPr>
          <w:rFonts w:ascii="Times New Roman" w:hAnsi="Times New Roman" w:cs="Times New Roman"/>
          <w:sz w:val="24"/>
          <w:szCs w:val="24"/>
        </w:rPr>
        <w:t>ó</w:t>
      </w:r>
      <w:r w:rsidR="006E5444" w:rsidRPr="00132404">
        <w:rPr>
          <w:rFonts w:ascii="Times New Roman" w:hAnsi="Times New Roman" w:cs="Times New Roman"/>
          <w:sz w:val="24"/>
          <w:szCs w:val="24"/>
        </w:rPr>
        <w:t xml:space="preserve"> la letra d) del art. 159.4 LCSP</w:t>
      </w:r>
      <w:r w:rsidR="00DB011E" w:rsidRPr="00132404">
        <w:rPr>
          <w:rFonts w:ascii="Times New Roman" w:hAnsi="Times New Roman" w:cs="Times New Roman"/>
          <w:sz w:val="24"/>
          <w:szCs w:val="24"/>
        </w:rPr>
        <w:t>.</w:t>
      </w:r>
    </w:p>
    <w:p w14:paraId="7D944126" w14:textId="77777777" w:rsidR="00DB011E" w:rsidRPr="00132404" w:rsidRDefault="00DB011E" w:rsidP="00432F91">
      <w:pPr>
        <w:spacing w:line="360" w:lineRule="auto"/>
        <w:jc w:val="both"/>
        <w:rPr>
          <w:rFonts w:ascii="Times New Roman" w:hAnsi="Times New Roman" w:cs="Times New Roman"/>
          <w:sz w:val="24"/>
          <w:szCs w:val="24"/>
        </w:rPr>
      </w:pPr>
    </w:p>
    <w:p w14:paraId="10449722" w14:textId="10790684" w:rsidR="006E5444" w:rsidRPr="00132404" w:rsidRDefault="00DB011E"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Por su parte, el </w:t>
      </w:r>
      <w:r w:rsidR="006E5444" w:rsidRPr="00132404">
        <w:rPr>
          <w:rFonts w:ascii="Times New Roman" w:hAnsi="Times New Roman" w:cs="Times New Roman"/>
          <w:sz w:val="24"/>
          <w:szCs w:val="24"/>
        </w:rPr>
        <w:t>Real Decreto-ley 16/2020, de 28 de abril, de medidas procesales y organizativas para hacer frente al COVID-19 en el ámbito de la Administración de Justicia, modific</w:t>
      </w:r>
      <w:r w:rsidRPr="00132404">
        <w:rPr>
          <w:rFonts w:ascii="Times New Roman" w:hAnsi="Times New Roman" w:cs="Times New Roman"/>
          <w:sz w:val="24"/>
          <w:szCs w:val="24"/>
        </w:rPr>
        <w:t>ó</w:t>
      </w:r>
      <w:r w:rsidR="006E5444" w:rsidRPr="00132404">
        <w:rPr>
          <w:rFonts w:ascii="Times New Roman" w:hAnsi="Times New Roman" w:cs="Times New Roman"/>
          <w:sz w:val="24"/>
          <w:szCs w:val="24"/>
        </w:rPr>
        <w:t xml:space="preserve"> las letras d) y f) del art. 159.4 LCSP 2017 (por medio de la </w:t>
      </w:r>
      <w:r w:rsidR="00821048" w:rsidRPr="00132404">
        <w:rPr>
          <w:rFonts w:ascii="Times New Roman" w:hAnsi="Times New Roman" w:cs="Times New Roman"/>
          <w:sz w:val="24"/>
          <w:szCs w:val="24"/>
        </w:rPr>
        <w:t>D</w:t>
      </w:r>
      <w:r w:rsidR="009648E3" w:rsidRPr="00132404">
        <w:rPr>
          <w:rFonts w:ascii="Times New Roman" w:hAnsi="Times New Roman" w:cs="Times New Roman"/>
          <w:sz w:val="24"/>
          <w:szCs w:val="24"/>
        </w:rPr>
        <w:t>isposición final</w:t>
      </w:r>
      <w:r w:rsidR="006E5444" w:rsidRPr="00132404">
        <w:rPr>
          <w:rFonts w:ascii="Times New Roman" w:hAnsi="Times New Roman" w:cs="Times New Roman"/>
          <w:sz w:val="24"/>
          <w:szCs w:val="24"/>
        </w:rPr>
        <w:t xml:space="preserve"> 3)</w:t>
      </w:r>
      <w:r w:rsidR="00BE2AA0" w:rsidRPr="00132404">
        <w:rPr>
          <w:rFonts w:ascii="Times New Roman" w:hAnsi="Times New Roman" w:cs="Times New Roman"/>
          <w:sz w:val="24"/>
          <w:szCs w:val="24"/>
        </w:rPr>
        <w:t>.</w:t>
      </w:r>
    </w:p>
    <w:p w14:paraId="381867F0" w14:textId="77777777" w:rsidR="00BE2AA0" w:rsidRPr="00132404" w:rsidRDefault="00BE2AA0" w:rsidP="00432F91">
      <w:pPr>
        <w:spacing w:line="360" w:lineRule="auto"/>
        <w:jc w:val="both"/>
        <w:rPr>
          <w:rFonts w:ascii="Times New Roman" w:hAnsi="Times New Roman" w:cs="Times New Roman"/>
          <w:sz w:val="24"/>
          <w:szCs w:val="24"/>
        </w:rPr>
      </w:pPr>
    </w:p>
    <w:p w14:paraId="3266B0A5" w14:textId="2CA07F48" w:rsidR="006E5444" w:rsidRPr="00132404" w:rsidRDefault="00BE2AA0"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El </w:t>
      </w:r>
      <w:r w:rsidR="006E5444" w:rsidRPr="00132404">
        <w:rPr>
          <w:rFonts w:ascii="Times New Roman" w:hAnsi="Times New Roman" w:cs="Times New Roman"/>
          <w:sz w:val="24"/>
          <w:szCs w:val="24"/>
        </w:rPr>
        <w:t>Real Decreto-ley 17/2020, de 5 de mayo, por el que se aprueban medidas de apoyo al sector cultural y de carácter tributario para hacer frente al impacto económico y social del COVID-2019, d</w:t>
      </w:r>
      <w:r w:rsidRPr="00132404">
        <w:rPr>
          <w:rFonts w:ascii="Times New Roman" w:hAnsi="Times New Roman" w:cs="Times New Roman"/>
          <w:sz w:val="24"/>
          <w:szCs w:val="24"/>
        </w:rPr>
        <w:t>io</w:t>
      </w:r>
      <w:r w:rsidR="006E5444" w:rsidRPr="00132404">
        <w:rPr>
          <w:rFonts w:ascii="Times New Roman" w:hAnsi="Times New Roman" w:cs="Times New Roman"/>
          <w:sz w:val="24"/>
          <w:szCs w:val="24"/>
        </w:rPr>
        <w:t xml:space="preserve"> una nueva redacción a los apartados 2 y 3 del artículo 33 (por medio de su Disposición final octava)</w:t>
      </w:r>
      <w:r w:rsidRPr="00132404">
        <w:rPr>
          <w:rFonts w:ascii="Times New Roman" w:hAnsi="Times New Roman" w:cs="Times New Roman"/>
          <w:sz w:val="24"/>
          <w:szCs w:val="24"/>
        </w:rPr>
        <w:t>.</w:t>
      </w:r>
      <w:r w:rsidR="006E5444" w:rsidRPr="00132404">
        <w:rPr>
          <w:rFonts w:ascii="Times New Roman" w:hAnsi="Times New Roman" w:cs="Times New Roman"/>
          <w:sz w:val="24"/>
          <w:szCs w:val="24"/>
        </w:rPr>
        <w:t xml:space="preserve"> </w:t>
      </w:r>
    </w:p>
    <w:p w14:paraId="243FC8F2" w14:textId="77777777" w:rsidR="00BE2AA0" w:rsidRPr="00132404" w:rsidRDefault="00BE2AA0" w:rsidP="00432F91">
      <w:pPr>
        <w:spacing w:line="360" w:lineRule="auto"/>
        <w:jc w:val="both"/>
        <w:rPr>
          <w:rFonts w:ascii="Times New Roman" w:hAnsi="Times New Roman" w:cs="Times New Roman"/>
          <w:sz w:val="24"/>
          <w:szCs w:val="24"/>
        </w:rPr>
      </w:pPr>
    </w:p>
    <w:p w14:paraId="289373BF" w14:textId="37D81815" w:rsidR="006E5444" w:rsidRPr="00132404" w:rsidRDefault="00BE2AA0"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La </w:t>
      </w:r>
      <w:r w:rsidR="006E5444" w:rsidRPr="00132404">
        <w:rPr>
          <w:rFonts w:ascii="Times New Roman" w:hAnsi="Times New Roman" w:cs="Times New Roman"/>
          <w:sz w:val="24"/>
          <w:szCs w:val="24"/>
        </w:rPr>
        <w:t>Ley 3/2020, de 18 de septiembre, de medidas procesales y organizativas para hacer frente al COVID-19 en el ámbito de la Administración de Justicia, en su D</w:t>
      </w:r>
      <w:r w:rsidR="00922D46" w:rsidRPr="00132404">
        <w:rPr>
          <w:rFonts w:ascii="Times New Roman" w:hAnsi="Times New Roman" w:cs="Times New Roman"/>
          <w:sz w:val="24"/>
          <w:szCs w:val="24"/>
        </w:rPr>
        <w:t>isposición final</w:t>
      </w:r>
      <w:r w:rsidR="006E5444" w:rsidRPr="00132404">
        <w:rPr>
          <w:rFonts w:ascii="Times New Roman" w:hAnsi="Times New Roman" w:cs="Times New Roman"/>
          <w:sz w:val="24"/>
          <w:szCs w:val="24"/>
        </w:rPr>
        <w:t xml:space="preserve"> 7 recog</w:t>
      </w:r>
      <w:r w:rsidRPr="00132404">
        <w:rPr>
          <w:rFonts w:ascii="Times New Roman" w:hAnsi="Times New Roman" w:cs="Times New Roman"/>
          <w:sz w:val="24"/>
          <w:szCs w:val="24"/>
        </w:rPr>
        <w:t>ió</w:t>
      </w:r>
      <w:r w:rsidR="006E5444" w:rsidRPr="00132404">
        <w:rPr>
          <w:rFonts w:ascii="Times New Roman" w:hAnsi="Times New Roman" w:cs="Times New Roman"/>
          <w:sz w:val="24"/>
          <w:szCs w:val="24"/>
        </w:rPr>
        <w:t xml:space="preserve"> la modificación de la LCSP en su art.159.4, apartados d) y f), que había introducido ya el Real Decreto-ley 16/2020 (que derog</w:t>
      </w:r>
      <w:r w:rsidRPr="00132404">
        <w:rPr>
          <w:rFonts w:ascii="Times New Roman" w:hAnsi="Times New Roman" w:cs="Times New Roman"/>
          <w:sz w:val="24"/>
          <w:szCs w:val="24"/>
        </w:rPr>
        <w:t>ó</w:t>
      </w:r>
      <w:r w:rsidR="006E5444" w:rsidRPr="00132404">
        <w:rPr>
          <w:rFonts w:ascii="Times New Roman" w:hAnsi="Times New Roman" w:cs="Times New Roman"/>
          <w:sz w:val="24"/>
          <w:szCs w:val="24"/>
        </w:rPr>
        <w:t xml:space="preserve"> la </w:t>
      </w:r>
      <w:r w:rsidR="00EC485D" w:rsidRPr="00132404">
        <w:rPr>
          <w:rFonts w:ascii="Times New Roman" w:hAnsi="Times New Roman" w:cs="Times New Roman"/>
          <w:sz w:val="24"/>
          <w:szCs w:val="24"/>
        </w:rPr>
        <w:t xml:space="preserve">citada </w:t>
      </w:r>
      <w:r w:rsidR="006E5444" w:rsidRPr="00132404">
        <w:rPr>
          <w:rFonts w:ascii="Times New Roman" w:hAnsi="Times New Roman" w:cs="Times New Roman"/>
          <w:sz w:val="24"/>
          <w:szCs w:val="24"/>
        </w:rPr>
        <w:t>Ley 3/2020)</w:t>
      </w:r>
      <w:r w:rsidRPr="00132404">
        <w:rPr>
          <w:rFonts w:ascii="Times New Roman" w:hAnsi="Times New Roman" w:cs="Times New Roman"/>
          <w:sz w:val="24"/>
          <w:szCs w:val="24"/>
        </w:rPr>
        <w:t>.</w:t>
      </w:r>
    </w:p>
    <w:p w14:paraId="3ED87468" w14:textId="77777777" w:rsidR="00ED66F2" w:rsidRPr="00132404" w:rsidRDefault="00ED66F2" w:rsidP="00432F91">
      <w:pPr>
        <w:spacing w:line="360" w:lineRule="auto"/>
        <w:jc w:val="both"/>
        <w:rPr>
          <w:rFonts w:ascii="Times New Roman" w:hAnsi="Times New Roman" w:cs="Times New Roman"/>
          <w:bCs/>
          <w:sz w:val="24"/>
          <w:szCs w:val="24"/>
        </w:rPr>
      </w:pPr>
    </w:p>
    <w:p w14:paraId="10F69978" w14:textId="72CFBC85" w:rsidR="00ED66F2" w:rsidRPr="00132404" w:rsidRDefault="00DC470C" w:rsidP="00432F91">
      <w:pPr>
        <w:spacing w:line="360" w:lineRule="auto"/>
        <w:jc w:val="both"/>
        <w:rPr>
          <w:rFonts w:ascii="Times New Roman" w:hAnsi="Times New Roman" w:cs="Times New Roman"/>
          <w:bCs/>
          <w:sz w:val="24"/>
          <w:szCs w:val="24"/>
        </w:rPr>
      </w:pPr>
      <w:r w:rsidRPr="00132404">
        <w:rPr>
          <w:rFonts w:ascii="Times New Roman" w:hAnsi="Times New Roman" w:cs="Times New Roman"/>
          <w:bCs/>
          <w:sz w:val="24"/>
          <w:szCs w:val="24"/>
        </w:rPr>
        <w:t>A su vez, l</w:t>
      </w:r>
      <w:r w:rsidR="00ED66F2" w:rsidRPr="00132404">
        <w:rPr>
          <w:rFonts w:ascii="Times New Roman" w:hAnsi="Times New Roman" w:cs="Times New Roman"/>
          <w:bCs/>
          <w:sz w:val="24"/>
          <w:szCs w:val="24"/>
        </w:rPr>
        <w:t xml:space="preserve">a Ley 11/2020, de 30 de noviembre, de Presupuestos Generales del Estado para el año 2021, por medio de su </w:t>
      </w:r>
      <w:r w:rsidR="00497CCB" w:rsidRPr="00132404">
        <w:rPr>
          <w:rFonts w:ascii="Times New Roman" w:hAnsi="Times New Roman" w:cs="Times New Roman"/>
          <w:bCs/>
          <w:sz w:val="24"/>
          <w:szCs w:val="24"/>
        </w:rPr>
        <w:t>D</w:t>
      </w:r>
      <w:r w:rsidR="00ED66F2" w:rsidRPr="00132404">
        <w:rPr>
          <w:rFonts w:ascii="Times New Roman" w:hAnsi="Times New Roman" w:cs="Times New Roman"/>
          <w:bCs/>
          <w:sz w:val="24"/>
          <w:szCs w:val="24"/>
        </w:rPr>
        <w:t xml:space="preserve">isposición final 40, </w:t>
      </w:r>
      <w:r w:rsidR="00ED66F2" w:rsidRPr="00132404">
        <w:rPr>
          <w:rFonts w:ascii="Times New Roman" w:hAnsi="Times New Roman" w:cs="Times New Roman"/>
          <w:sz w:val="24"/>
          <w:szCs w:val="24"/>
          <w:lang w:eastAsia="es-ES"/>
        </w:rPr>
        <w:t>introdu</w:t>
      </w:r>
      <w:r w:rsidR="008112FF" w:rsidRPr="00132404">
        <w:rPr>
          <w:rFonts w:ascii="Times New Roman" w:hAnsi="Times New Roman" w:cs="Times New Roman"/>
          <w:sz w:val="24"/>
          <w:szCs w:val="24"/>
          <w:lang w:eastAsia="es-ES"/>
        </w:rPr>
        <w:t>jo</w:t>
      </w:r>
      <w:r w:rsidR="00ED66F2" w:rsidRPr="00132404">
        <w:rPr>
          <w:rFonts w:ascii="Times New Roman" w:hAnsi="Times New Roman" w:cs="Times New Roman"/>
          <w:sz w:val="24"/>
          <w:szCs w:val="24"/>
          <w:lang w:eastAsia="es-ES"/>
        </w:rPr>
        <w:t xml:space="preserve"> modificaciones en relación con la regulación de los encargos a medios propios (artículos 32 y 33 LCSP), las cuantías para la utilización del procedimiento abierto en sus modalidades simplificada y supersimplificada (artículo 159 LCSP) y excluy</w:t>
      </w:r>
      <w:r w:rsidR="008112FF" w:rsidRPr="00132404">
        <w:rPr>
          <w:rFonts w:ascii="Times New Roman" w:hAnsi="Times New Roman" w:cs="Times New Roman"/>
          <w:sz w:val="24"/>
          <w:szCs w:val="24"/>
          <w:lang w:eastAsia="es-ES"/>
        </w:rPr>
        <w:t>ó</w:t>
      </w:r>
      <w:r w:rsidR="00ED66F2" w:rsidRPr="00132404">
        <w:rPr>
          <w:rFonts w:ascii="Times New Roman" w:hAnsi="Times New Roman" w:cs="Times New Roman"/>
          <w:sz w:val="24"/>
          <w:szCs w:val="24"/>
          <w:lang w:eastAsia="es-ES"/>
        </w:rPr>
        <w:t xml:space="preserve"> de la LCSP a los contratos entre sociedades mercantiles pertenecientes al sector público que no ostenten el carácter de poder adjudicador (artículo 321 LCSP). </w:t>
      </w:r>
    </w:p>
    <w:p w14:paraId="6F9FC585" w14:textId="77777777" w:rsidR="00ED66F2" w:rsidRPr="00132404" w:rsidRDefault="00ED66F2" w:rsidP="00432F91">
      <w:pPr>
        <w:spacing w:line="360" w:lineRule="auto"/>
        <w:jc w:val="both"/>
        <w:rPr>
          <w:rFonts w:ascii="Times New Roman" w:hAnsi="Times New Roman" w:cs="Times New Roman"/>
          <w:bCs/>
          <w:sz w:val="24"/>
          <w:szCs w:val="24"/>
        </w:rPr>
      </w:pPr>
    </w:p>
    <w:p w14:paraId="5F696B49" w14:textId="62304F06" w:rsidR="00ED66F2" w:rsidRPr="00132404" w:rsidRDefault="00ED66F2"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lang w:eastAsia="es-ES"/>
        </w:rPr>
        <w:t xml:space="preserve">El Real Decreto-ley 36/2020, de 30 de diciembre, por el que se aprueban medidas urgentes para la modernización de la Administración Pública y para la ejecución del Plan de Recuperación, Transformación y Resiliencia, </w:t>
      </w:r>
      <w:r w:rsidRPr="00132404">
        <w:rPr>
          <w:rFonts w:ascii="Times New Roman" w:hAnsi="Times New Roman" w:cs="Times New Roman"/>
          <w:sz w:val="24"/>
          <w:szCs w:val="24"/>
        </w:rPr>
        <w:t xml:space="preserve">a través de su </w:t>
      </w:r>
      <w:r w:rsidR="0097670B" w:rsidRPr="00132404">
        <w:rPr>
          <w:rFonts w:ascii="Times New Roman" w:hAnsi="Times New Roman" w:cs="Times New Roman"/>
          <w:sz w:val="24"/>
          <w:szCs w:val="24"/>
        </w:rPr>
        <w:t>D</w:t>
      </w:r>
      <w:r w:rsidRPr="00132404">
        <w:rPr>
          <w:rFonts w:ascii="Times New Roman" w:hAnsi="Times New Roman" w:cs="Times New Roman"/>
          <w:sz w:val="24"/>
          <w:szCs w:val="24"/>
        </w:rPr>
        <w:t>isposición final quinta modific</w:t>
      </w:r>
      <w:r w:rsidR="008112FF" w:rsidRPr="00132404">
        <w:rPr>
          <w:rFonts w:ascii="Times New Roman" w:hAnsi="Times New Roman" w:cs="Times New Roman"/>
          <w:sz w:val="24"/>
          <w:szCs w:val="24"/>
        </w:rPr>
        <w:t>ó</w:t>
      </w:r>
      <w:r w:rsidRPr="00132404">
        <w:rPr>
          <w:rFonts w:ascii="Times New Roman" w:hAnsi="Times New Roman" w:cs="Times New Roman"/>
          <w:sz w:val="24"/>
          <w:szCs w:val="24"/>
        </w:rPr>
        <w:t xml:space="preserve"> el párrafo tercero de la letra b) del apartado 7 del artículo 32 de la LCSP</w:t>
      </w:r>
      <w:r w:rsidR="00513B91" w:rsidRPr="00132404">
        <w:rPr>
          <w:rFonts w:ascii="Times New Roman" w:hAnsi="Times New Roman" w:cs="Times New Roman"/>
          <w:sz w:val="24"/>
          <w:szCs w:val="24"/>
        </w:rPr>
        <w:t xml:space="preserve"> y</w:t>
      </w:r>
      <w:r w:rsidR="008112FF" w:rsidRPr="00132404">
        <w:rPr>
          <w:rFonts w:ascii="Times New Roman" w:hAnsi="Times New Roman" w:cs="Times New Roman"/>
          <w:sz w:val="24"/>
          <w:szCs w:val="24"/>
        </w:rPr>
        <w:t xml:space="preserve"> </w:t>
      </w:r>
      <w:r w:rsidRPr="00132404">
        <w:rPr>
          <w:rFonts w:ascii="Times New Roman" w:hAnsi="Times New Roman" w:cs="Times New Roman"/>
          <w:sz w:val="24"/>
          <w:szCs w:val="24"/>
        </w:rPr>
        <w:t>el apartado 1 del artículo 45 de la LCSP</w:t>
      </w:r>
      <w:r w:rsidR="008112FF" w:rsidRPr="00132404">
        <w:rPr>
          <w:rFonts w:ascii="Times New Roman" w:hAnsi="Times New Roman" w:cs="Times New Roman"/>
          <w:sz w:val="24"/>
          <w:szCs w:val="24"/>
        </w:rPr>
        <w:t xml:space="preserve">; </w:t>
      </w:r>
      <w:r w:rsidR="00B66C5E" w:rsidRPr="00132404">
        <w:rPr>
          <w:rFonts w:ascii="Times New Roman" w:hAnsi="Times New Roman" w:cs="Times New Roman"/>
          <w:sz w:val="24"/>
          <w:szCs w:val="24"/>
        </w:rPr>
        <w:t xml:space="preserve">y </w:t>
      </w:r>
      <w:r w:rsidRPr="00132404">
        <w:rPr>
          <w:rFonts w:ascii="Times New Roman" w:hAnsi="Times New Roman" w:cs="Times New Roman"/>
          <w:sz w:val="24"/>
          <w:szCs w:val="24"/>
        </w:rPr>
        <w:t>suprim</w:t>
      </w:r>
      <w:r w:rsidR="00513B91" w:rsidRPr="00132404">
        <w:rPr>
          <w:rFonts w:ascii="Times New Roman" w:hAnsi="Times New Roman" w:cs="Times New Roman"/>
          <w:sz w:val="24"/>
          <w:szCs w:val="24"/>
        </w:rPr>
        <w:t>ió</w:t>
      </w:r>
      <w:r w:rsidRPr="00132404">
        <w:rPr>
          <w:rFonts w:ascii="Times New Roman" w:hAnsi="Times New Roman" w:cs="Times New Roman"/>
          <w:sz w:val="24"/>
          <w:szCs w:val="24"/>
        </w:rPr>
        <w:t xml:space="preserve"> el punto 5.º del apartado 2.a) del artículo 208 de la LCSP</w:t>
      </w:r>
      <w:r w:rsidR="00513B91" w:rsidRPr="00132404">
        <w:rPr>
          <w:rFonts w:ascii="Times New Roman" w:hAnsi="Times New Roman" w:cs="Times New Roman"/>
          <w:sz w:val="24"/>
          <w:szCs w:val="24"/>
        </w:rPr>
        <w:t>.</w:t>
      </w:r>
    </w:p>
    <w:bookmarkEnd w:id="5"/>
    <w:p w14:paraId="3120E3A9" w14:textId="77777777" w:rsidR="00ED66F2" w:rsidRPr="00132404" w:rsidRDefault="00ED66F2" w:rsidP="00432F91">
      <w:pPr>
        <w:spacing w:line="360" w:lineRule="auto"/>
        <w:jc w:val="both"/>
        <w:rPr>
          <w:rFonts w:ascii="Times New Roman" w:hAnsi="Times New Roman" w:cs="Times New Roman"/>
          <w:sz w:val="24"/>
          <w:szCs w:val="24"/>
        </w:rPr>
      </w:pPr>
    </w:p>
    <w:p w14:paraId="55CA8A4F" w14:textId="44E60A19" w:rsidR="00ED66F2" w:rsidRPr="00132404" w:rsidRDefault="00DC470C"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Por otra parte</w:t>
      </w:r>
      <w:r w:rsidR="000D201D" w:rsidRPr="00132404">
        <w:rPr>
          <w:rFonts w:ascii="Times New Roman" w:hAnsi="Times New Roman" w:cs="Times New Roman"/>
          <w:sz w:val="24"/>
          <w:szCs w:val="24"/>
        </w:rPr>
        <w:t>,</w:t>
      </w:r>
      <w:r w:rsidR="00ED66F2" w:rsidRPr="00132404">
        <w:rPr>
          <w:rFonts w:ascii="Times New Roman" w:hAnsi="Times New Roman" w:cs="Times New Roman"/>
          <w:sz w:val="24"/>
          <w:szCs w:val="24"/>
        </w:rPr>
        <w:t xml:space="preserve"> el Real Decreto-ley 24/2021, </w:t>
      </w:r>
      <w:r w:rsidR="00C7617F" w:rsidRPr="00132404">
        <w:rPr>
          <w:rFonts w:ascii="Times New Roman" w:hAnsi="Times New Roman" w:cs="Times New Roman"/>
          <w:sz w:val="24"/>
          <w:szCs w:val="24"/>
        </w:rPr>
        <w:t>de 2 de noviembre,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transmisiones en línea y a las retransmisiones de programas de radio y televisión, exenciones temporales a determinadas importaciones y suministros, de personas consumidoras y para la promoción de vehículos de transporte por carretera limpios y energéticamente eficientes</w:t>
      </w:r>
      <w:r w:rsidR="00C72B09"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 xml:space="preserve">en su Disposición final quinta </w:t>
      </w:r>
      <w:r w:rsidR="000D201D" w:rsidRPr="00132404">
        <w:rPr>
          <w:rFonts w:ascii="Times New Roman" w:hAnsi="Times New Roman" w:cs="Times New Roman"/>
          <w:sz w:val="24"/>
          <w:szCs w:val="24"/>
        </w:rPr>
        <w:t>reformó</w:t>
      </w:r>
      <w:r w:rsidR="00ED66F2" w:rsidRPr="00132404">
        <w:rPr>
          <w:rFonts w:ascii="Times New Roman" w:hAnsi="Times New Roman" w:cs="Times New Roman"/>
          <w:sz w:val="24"/>
          <w:szCs w:val="24"/>
        </w:rPr>
        <w:t xml:space="preserve"> la LCSP </w:t>
      </w:r>
      <w:r w:rsidR="000D201D" w:rsidRPr="00132404">
        <w:rPr>
          <w:rFonts w:ascii="Times New Roman" w:hAnsi="Times New Roman" w:cs="Times New Roman"/>
          <w:sz w:val="24"/>
          <w:szCs w:val="24"/>
        </w:rPr>
        <w:t>para</w:t>
      </w:r>
      <w:r w:rsidR="00ED66F2" w:rsidRPr="00132404">
        <w:rPr>
          <w:rFonts w:ascii="Times New Roman" w:hAnsi="Times New Roman" w:cs="Times New Roman"/>
          <w:sz w:val="24"/>
          <w:szCs w:val="24"/>
        </w:rPr>
        <w:t xml:space="preserve"> añad</w:t>
      </w:r>
      <w:r w:rsidR="000D201D" w:rsidRPr="00132404">
        <w:rPr>
          <w:rFonts w:ascii="Times New Roman" w:hAnsi="Times New Roman" w:cs="Times New Roman"/>
          <w:sz w:val="24"/>
          <w:szCs w:val="24"/>
        </w:rPr>
        <w:t>ir</w:t>
      </w:r>
      <w:r w:rsidR="00ED66F2" w:rsidRPr="00132404">
        <w:rPr>
          <w:rFonts w:ascii="Times New Roman" w:hAnsi="Times New Roman" w:cs="Times New Roman"/>
          <w:sz w:val="24"/>
          <w:szCs w:val="24"/>
        </w:rPr>
        <w:t xml:space="preserve"> una nueva letra f) en el artículo 328.4 </w:t>
      </w:r>
      <w:r w:rsidR="003E2186" w:rsidRPr="00132404">
        <w:rPr>
          <w:rFonts w:ascii="Times New Roman" w:hAnsi="Times New Roman" w:cs="Times New Roman"/>
          <w:sz w:val="24"/>
          <w:szCs w:val="24"/>
        </w:rPr>
        <w:t xml:space="preserve">y </w:t>
      </w:r>
      <w:r w:rsidR="00ED66F2" w:rsidRPr="00132404">
        <w:rPr>
          <w:rFonts w:ascii="Times New Roman" w:hAnsi="Times New Roman" w:cs="Times New Roman"/>
          <w:sz w:val="24"/>
          <w:szCs w:val="24"/>
        </w:rPr>
        <w:t>modifica</w:t>
      </w:r>
      <w:r w:rsidR="000D201D"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la letra a) del artículo 331.</w:t>
      </w:r>
    </w:p>
    <w:p w14:paraId="474DFC74" w14:textId="77777777" w:rsidR="00ED66F2" w:rsidRPr="00132404" w:rsidRDefault="00ED66F2" w:rsidP="00432F91">
      <w:pPr>
        <w:spacing w:line="360" w:lineRule="auto"/>
        <w:jc w:val="both"/>
        <w:rPr>
          <w:rFonts w:ascii="Times New Roman" w:hAnsi="Times New Roman" w:cs="Times New Roman"/>
          <w:sz w:val="24"/>
          <w:szCs w:val="24"/>
        </w:rPr>
      </w:pPr>
    </w:p>
    <w:p w14:paraId="15DAC55C" w14:textId="234EEB17" w:rsidR="00ED66F2" w:rsidRPr="00132404" w:rsidRDefault="00ED66F2"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La Ley 22/2021, de 28 de diciembre, de Presupuestos Generales del Estado para el año 2022, por medio de su disposición final 29, modific</w:t>
      </w:r>
      <w:r w:rsidR="003E2186" w:rsidRPr="00132404">
        <w:rPr>
          <w:rFonts w:ascii="Times New Roman" w:hAnsi="Times New Roman" w:cs="Times New Roman"/>
          <w:sz w:val="24"/>
          <w:szCs w:val="24"/>
        </w:rPr>
        <w:t>ó</w:t>
      </w:r>
      <w:r w:rsidRPr="00132404">
        <w:rPr>
          <w:rFonts w:ascii="Times New Roman" w:hAnsi="Times New Roman" w:cs="Times New Roman"/>
          <w:sz w:val="24"/>
          <w:szCs w:val="24"/>
        </w:rPr>
        <w:t xml:space="preserve"> los artículos de la LCSP 159, 226, 324 y 332.</w:t>
      </w:r>
    </w:p>
    <w:p w14:paraId="06266E65" w14:textId="77777777" w:rsidR="00ED66F2" w:rsidRPr="00132404" w:rsidRDefault="00ED66F2" w:rsidP="00432F91">
      <w:pPr>
        <w:spacing w:line="360" w:lineRule="auto"/>
        <w:jc w:val="both"/>
        <w:rPr>
          <w:rFonts w:ascii="Times New Roman" w:hAnsi="Times New Roman" w:cs="Times New Roman"/>
          <w:sz w:val="24"/>
          <w:szCs w:val="24"/>
        </w:rPr>
      </w:pPr>
    </w:p>
    <w:p w14:paraId="5C625EAA" w14:textId="4E4BB7D4" w:rsidR="00ED66F2" w:rsidRPr="00132404" w:rsidRDefault="00DC470C"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Con posterioridad, l</w:t>
      </w:r>
      <w:r w:rsidR="00ED66F2" w:rsidRPr="00132404">
        <w:rPr>
          <w:rFonts w:ascii="Times New Roman" w:hAnsi="Times New Roman" w:cs="Times New Roman"/>
          <w:sz w:val="24"/>
          <w:szCs w:val="24"/>
        </w:rPr>
        <w:t xml:space="preserve">a Ley 9/2022, de 14 de junio, de Calidad de la Arquitectura, </w:t>
      </w:r>
      <w:r w:rsidRPr="00132404">
        <w:rPr>
          <w:rFonts w:ascii="Times New Roman" w:hAnsi="Times New Roman" w:cs="Times New Roman"/>
          <w:sz w:val="24"/>
          <w:szCs w:val="24"/>
        </w:rPr>
        <w:t>a través</w:t>
      </w:r>
      <w:r w:rsidR="00ED66F2" w:rsidRPr="00132404">
        <w:rPr>
          <w:rFonts w:ascii="Times New Roman" w:hAnsi="Times New Roman" w:cs="Times New Roman"/>
          <w:sz w:val="24"/>
          <w:szCs w:val="24"/>
        </w:rPr>
        <w:t xml:space="preserve"> de su </w:t>
      </w:r>
      <w:r w:rsidR="007F1E7F" w:rsidRPr="00132404">
        <w:rPr>
          <w:rFonts w:ascii="Times New Roman" w:hAnsi="Times New Roman" w:cs="Times New Roman"/>
          <w:sz w:val="24"/>
          <w:szCs w:val="24"/>
        </w:rPr>
        <w:t>D</w:t>
      </w:r>
      <w:r w:rsidR="00ED66F2" w:rsidRPr="00132404">
        <w:rPr>
          <w:rFonts w:ascii="Times New Roman" w:hAnsi="Times New Roman" w:cs="Times New Roman"/>
          <w:sz w:val="24"/>
          <w:szCs w:val="24"/>
        </w:rPr>
        <w:t>isposición final primera modific</w:t>
      </w:r>
      <w:r w:rsidR="00020A4F" w:rsidRPr="00132404">
        <w:rPr>
          <w:rFonts w:ascii="Times New Roman" w:hAnsi="Times New Roman" w:cs="Times New Roman"/>
          <w:sz w:val="24"/>
          <w:szCs w:val="24"/>
        </w:rPr>
        <w:t>ó</w:t>
      </w:r>
      <w:r w:rsidR="00ED66F2" w:rsidRPr="00132404">
        <w:rPr>
          <w:rFonts w:ascii="Times New Roman" w:hAnsi="Times New Roman" w:cs="Times New Roman"/>
          <w:sz w:val="24"/>
          <w:szCs w:val="24"/>
        </w:rPr>
        <w:t xml:space="preserve"> la LCSP </w:t>
      </w:r>
      <w:r w:rsidR="00020A4F" w:rsidRPr="00132404">
        <w:rPr>
          <w:rFonts w:ascii="Times New Roman" w:hAnsi="Times New Roman" w:cs="Times New Roman"/>
          <w:sz w:val="24"/>
          <w:szCs w:val="24"/>
        </w:rPr>
        <w:t>al</w:t>
      </w:r>
      <w:r w:rsidR="00ED66F2" w:rsidRPr="00132404">
        <w:rPr>
          <w:rFonts w:ascii="Times New Roman" w:hAnsi="Times New Roman" w:cs="Times New Roman"/>
          <w:sz w:val="24"/>
          <w:szCs w:val="24"/>
        </w:rPr>
        <w:t xml:space="preserve"> da</w:t>
      </w:r>
      <w:r w:rsidR="00020A4F"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una nueva redacción a</w:t>
      </w:r>
      <w:r w:rsidR="0055261E"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l</w:t>
      </w:r>
      <w:r w:rsidR="0055261E" w:rsidRPr="00132404">
        <w:rPr>
          <w:rFonts w:ascii="Times New Roman" w:hAnsi="Times New Roman" w:cs="Times New Roman"/>
          <w:sz w:val="24"/>
          <w:szCs w:val="24"/>
        </w:rPr>
        <w:t>os</w:t>
      </w:r>
      <w:r w:rsidR="00ED66F2" w:rsidRPr="00132404">
        <w:rPr>
          <w:rFonts w:ascii="Times New Roman" w:hAnsi="Times New Roman" w:cs="Times New Roman"/>
          <w:sz w:val="24"/>
          <w:szCs w:val="24"/>
        </w:rPr>
        <w:t xml:space="preserve"> artículo</w:t>
      </w:r>
      <w:r w:rsidR="0055261E" w:rsidRPr="00132404">
        <w:rPr>
          <w:rFonts w:ascii="Times New Roman" w:hAnsi="Times New Roman" w:cs="Times New Roman"/>
          <w:sz w:val="24"/>
          <w:szCs w:val="24"/>
        </w:rPr>
        <w:t>s</w:t>
      </w:r>
      <w:r w:rsidR="00ED66F2" w:rsidRPr="00132404">
        <w:rPr>
          <w:rFonts w:ascii="Times New Roman" w:hAnsi="Times New Roman" w:cs="Times New Roman"/>
          <w:sz w:val="24"/>
          <w:szCs w:val="24"/>
        </w:rPr>
        <w:t xml:space="preserve"> 29.7</w:t>
      </w:r>
      <w:r w:rsidR="0055261E" w:rsidRPr="00132404">
        <w:rPr>
          <w:rFonts w:ascii="Times New Roman" w:hAnsi="Times New Roman" w:cs="Times New Roman"/>
          <w:sz w:val="24"/>
          <w:szCs w:val="24"/>
        </w:rPr>
        <w:t>,</w:t>
      </w:r>
      <w:r w:rsidR="00020A4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183.3</w:t>
      </w:r>
      <w:r w:rsidR="0055261E" w:rsidRPr="00132404">
        <w:rPr>
          <w:rFonts w:ascii="Times New Roman" w:hAnsi="Times New Roman" w:cs="Times New Roman"/>
          <w:sz w:val="24"/>
          <w:szCs w:val="24"/>
        </w:rPr>
        <w:t xml:space="preserve"> y</w:t>
      </w:r>
      <w:r w:rsidR="00ED66F2" w:rsidRPr="00132404">
        <w:rPr>
          <w:rFonts w:ascii="Times New Roman" w:hAnsi="Times New Roman" w:cs="Times New Roman"/>
          <w:sz w:val="24"/>
          <w:szCs w:val="24"/>
        </w:rPr>
        <w:t xml:space="preserve"> 187.2</w:t>
      </w:r>
      <w:r w:rsidR="0055261E" w:rsidRPr="00132404">
        <w:rPr>
          <w:rFonts w:ascii="Times New Roman" w:hAnsi="Times New Roman" w:cs="Times New Roman"/>
          <w:sz w:val="24"/>
          <w:szCs w:val="24"/>
        </w:rPr>
        <w:t xml:space="preserve">; e </w:t>
      </w:r>
      <w:r w:rsidR="00ED66F2" w:rsidRPr="00132404">
        <w:rPr>
          <w:rFonts w:ascii="Times New Roman" w:hAnsi="Times New Roman" w:cs="Times New Roman"/>
          <w:sz w:val="24"/>
          <w:szCs w:val="24"/>
        </w:rPr>
        <w:t>introduc</w:t>
      </w:r>
      <w:r w:rsidR="0055261E" w:rsidRPr="00132404">
        <w:rPr>
          <w:rFonts w:ascii="Times New Roman" w:hAnsi="Times New Roman" w:cs="Times New Roman"/>
          <w:sz w:val="24"/>
          <w:szCs w:val="24"/>
        </w:rPr>
        <w:t>ir</w:t>
      </w:r>
      <w:r w:rsidR="00ED66F2" w:rsidRPr="00132404">
        <w:rPr>
          <w:rFonts w:ascii="Times New Roman" w:hAnsi="Times New Roman" w:cs="Times New Roman"/>
          <w:sz w:val="24"/>
          <w:szCs w:val="24"/>
        </w:rPr>
        <w:t xml:space="preserve"> un nuevo apartado 4 en el artículo 308.</w:t>
      </w:r>
    </w:p>
    <w:p w14:paraId="3301511A" w14:textId="77777777" w:rsidR="00ED66F2" w:rsidRPr="00132404" w:rsidRDefault="00ED66F2" w:rsidP="00432F91">
      <w:pPr>
        <w:spacing w:line="360" w:lineRule="auto"/>
        <w:jc w:val="both"/>
        <w:rPr>
          <w:rFonts w:ascii="Times New Roman" w:hAnsi="Times New Roman" w:cs="Times New Roman"/>
          <w:sz w:val="24"/>
          <w:szCs w:val="24"/>
        </w:rPr>
      </w:pPr>
    </w:p>
    <w:p w14:paraId="54910E9D" w14:textId="41F2CEDC" w:rsidR="00ED66F2" w:rsidRPr="00132404" w:rsidRDefault="00ED66F2" w:rsidP="00432F91">
      <w:pPr>
        <w:tabs>
          <w:tab w:val="left" w:pos="-720"/>
        </w:tabs>
        <w:spacing w:line="360" w:lineRule="auto"/>
        <w:jc w:val="both"/>
        <w:rPr>
          <w:rFonts w:ascii="Times New Roman" w:hAnsi="Times New Roman" w:cs="Times New Roman"/>
          <w:sz w:val="24"/>
          <w:szCs w:val="24"/>
          <w:lang w:val="es-ES_tradnl"/>
        </w:rPr>
      </w:pPr>
      <w:r w:rsidRPr="00132404">
        <w:rPr>
          <w:rFonts w:ascii="Times New Roman" w:hAnsi="Times New Roman" w:cs="Times New Roman"/>
          <w:sz w:val="24"/>
          <w:szCs w:val="24"/>
          <w:lang w:val="es-ES_tradnl"/>
        </w:rPr>
        <w:t>La Ley 18/2022, de 28 de septiembre, de creación y crecimiento de empresas, en su artículo 10 modific</w:t>
      </w:r>
      <w:r w:rsidR="007F1E7F" w:rsidRPr="00132404">
        <w:rPr>
          <w:rFonts w:ascii="Times New Roman" w:hAnsi="Times New Roman" w:cs="Times New Roman"/>
          <w:sz w:val="24"/>
          <w:szCs w:val="24"/>
          <w:lang w:val="es-ES_tradnl"/>
        </w:rPr>
        <w:t>ó</w:t>
      </w:r>
      <w:r w:rsidRPr="00132404">
        <w:rPr>
          <w:rFonts w:ascii="Times New Roman" w:hAnsi="Times New Roman" w:cs="Times New Roman"/>
          <w:sz w:val="24"/>
          <w:szCs w:val="24"/>
          <w:lang w:val="es-ES_tradnl"/>
        </w:rPr>
        <w:t xml:space="preserve"> el apartado 4 del artículo 216 y del artículo 217 LCSP, para garantizar el correcto pago de los contratistas a los subcontratistas.</w:t>
      </w:r>
    </w:p>
    <w:p w14:paraId="43A51D1C" w14:textId="77777777" w:rsidR="00ED66F2" w:rsidRPr="00132404" w:rsidRDefault="00ED66F2" w:rsidP="00432F91">
      <w:pPr>
        <w:spacing w:line="360" w:lineRule="auto"/>
        <w:jc w:val="both"/>
        <w:rPr>
          <w:rFonts w:ascii="Times New Roman" w:hAnsi="Times New Roman" w:cs="Times New Roman"/>
          <w:sz w:val="24"/>
          <w:szCs w:val="24"/>
        </w:rPr>
      </w:pPr>
    </w:p>
    <w:p w14:paraId="12117C88" w14:textId="5180831F" w:rsidR="00ED66F2" w:rsidRPr="00132404" w:rsidRDefault="00C921B6"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Llegamos así a la </w:t>
      </w:r>
      <w:r w:rsidR="00ED66F2" w:rsidRPr="00132404">
        <w:rPr>
          <w:rFonts w:ascii="Times New Roman" w:hAnsi="Times New Roman" w:cs="Times New Roman"/>
          <w:sz w:val="24"/>
          <w:szCs w:val="24"/>
        </w:rPr>
        <w:t>reforma de la LCSP lleva</w:t>
      </w:r>
      <w:r w:rsidRPr="00132404">
        <w:rPr>
          <w:rFonts w:ascii="Times New Roman" w:hAnsi="Times New Roman" w:cs="Times New Roman"/>
          <w:sz w:val="24"/>
          <w:szCs w:val="24"/>
        </w:rPr>
        <w:t>da</w:t>
      </w:r>
      <w:r w:rsidR="00ED66F2" w:rsidRPr="00132404">
        <w:rPr>
          <w:rFonts w:ascii="Times New Roman" w:hAnsi="Times New Roman" w:cs="Times New Roman"/>
          <w:sz w:val="24"/>
          <w:szCs w:val="24"/>
        </w:rPr>
        <w:t xml:space="preserve"> a cabo por la Ley 31/2022, de 23 de diciembre, de Presupuestos Generales del Estado para el año 2023, que por medio de la Disposición final vigésima séptima modific</w:t>
      </w:r>
      <w:r w:rsidRPr="00132404">
        <w:rPr>
          <w:rFonts w:ascii="Times New Roman" w:hAnsi="Times New Roman" w:cs="Times New Roman"/>
          <w:sz w:val="24"/>
          <w:szCs w:val="24"/>
        </w:rPr>
        <w:t>ó</w:t>
      </w:r>
      <w:r w:rsidR="00ED66F2" w:rsidRPr="00132404">
        <w:rPr>
          <w:rFonts w:ascii="Times New Roman" w:hAnsi="Times New Roman" w:cs="Times New Roman"/>
          <w:sz w:val="24"/>
          <w:szCs w:val="24"/>
        </w:rPr>
        <w:t xml:space="preserve"> la LCSP </w:t>
      </w:r>
      <w:r w:rsidRPr="00132404">
        <w:rPr>
          <w:rFonts w:ascii="Times New Roman" w:hAnsi="Times New Roman" w:cs="Times New Roman"/>
          <w:sz w:val="24"/>
          <w:szCs w:val="24"/>
        </w:rPr>
        <w:t>al d</w:t>
      </w:r>
      <w:r w:rsidR="00ED66F2" w:rsidRPr="00132404">
        <w:rPr>
          <w:rFonts w:ascii="Times New Roman" w:hAnsi="Times New Roman" w:cs="Times New Roman"/>
          <w:sz w:val="24"/>
          <w:szCs w:val="24"/>
        </w:rPr>
        <w:t>a</w:t>
      </w:r>
      <w:r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nueva redacción al apartado 4 del artículo 29</w:t>
      </w:r>
      <w:r w:rsidRPr="00132404">
        <w:rPr>
          <w:rFonts w:ascii="Times New Roman" w:hAnsi="Times New Roman" w:cs="Times New Roman"/>
          <w:sz w:val="24"/>
          <w:szCs w:val="24"/>
        </w:rPr>
        <w:t>; m</w:t>
      </w:r>
      <w:r w:rsidR="00ED66F2" w:rsidRPr="00132404">
        <w:rPr>
          <w:rFonts w:ascii="Times New Roman" w:hAnsi="Times New Roman" w:cs="Times New Roman"/>
          <w:sz w:val="24"/>
          <w:szCs w:val="24"/>
        </w:rPr>
        <w:t>odifica</w:t>
      </w:r>
      <w:r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el apartado </w:t>
      </w:r>
      <w:r w:rsidR="00570921" w:rsidRPr="00132404">
        <w:rPr>
          <w:rFonts w:ascii="Times New Roman" w:hAnsi="Times New Roman" w:cs="Times New Roman"/>
          <w:sz w:val="24"/>
          <w:szCs w:val="24"/>
        </w:rPr>
        <w:t>1</w:t>
      </w:r>
      <w:r w:rsidR="00ED66F2" w:rsidRPr="00132404">
        <w:rPr>
          <w:rFonts w:ascii="Times New Roman" w:hAnsi="Times New Roman" w:cs="Times New Roman"/>
          <w:sz w:val="24"/>
          <w:szCs w:val="24"/>
        </w:rPr>
        <w:t>2 del artículo 69</w:t>
      </w:r>
      <w:r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da</w:t>
      </w:r>
      <w:r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nueva redacción al párrafo primero de la letra d) del apartado 1 del artículo 71</w:t>
      </w:r>
      <w:r w:rsidRPr="00132404">
        <w:rPr>
          <w:rFonts w:ascii="Times New Roman" w:hAnsi="Times New Roman" w:cs="Times New Roman"/>
          <w:sz w:val="24"/>
          <w:szCs w:val="24"/>
        </w:rPr>
        <w:t xml:space="preserve"> y al </w:t>
      </w:r>
      <w:r w:rsidR="00ED66F2" w:rsidRPr="00132404">
        <w:rPr>
          <w:rFonts w:ascii="Times New Roman" w:hAnsi="Times New Roman" w:cs="Times New Roman"/>
          <w:sz w:val="24"/>
          <w:szCs w:val="24"/>
        </w:rPr>
        <w:t>artículo 80</w:t>
      </w:r>
      <w:r w:rsidRPr="00132404">
        <w:rPr>
          <w:rFonts w:ascii="Times New Roman" w:hAnsi="Times New Roman" w:cs="Times New Roman"/>
          <w:sz w:val="24"/>
          <w:szCs w:val="24"/>
        </w:rPr>
        <w:t>; m</w:t>
      </w:r>
      <w:r w:rsidR="00ED66F2" w:rsidRPr="00132404">
        <w:rPr>
          <w:rFonts w:ascii="Times New Roman" w:hAnsi="Times New Roman" w:cs="Times New Roman"/>
          <w:sz w:val="24"/>
          <w:szCs w:val="24"/>
        </w:rPr>
        <w:t>odifica</w:t>
      </w:r>
      <w:r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la letra a) del apartado 1 y el apartado 3 del artículo 88</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modifica</w:t>
      </w:r>
      <w:r w:rsidR="007D21AF" w:rsidRPr="00132404">
        <w:rPr>
          <w:rFonts w:ascii="Times New Roman" w:hAnsi="Times New Roman" w:cs="Times New Roman"/>
          <w:sz w:val="24"/>
          <w:szCs w:val="24"/>
        </w:rPr>
        <w:t xml:space="preserve">r </w:t>
      </w:r>
      <w:r w:rsidR="00ED66F2" w:rsidRPr="00132404">
        <w:rPr>
          <w:rFonts w:ascii="Times New Roman" w:hAnsi="Times New Roman" w:cs="Times New Roman"/>
          <w:sz w:val="24"/>
          <w:szCs w:val="24"/>
        </w:rPr>
        <w:t>el apartado 1 del artículo 150</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da</w:t>
      </w:r>
      <w:r w:rsidR="007D21AF"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nueva redacción al apartado a) 2.º del artículo 168</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a los apartados 3 y 6 del artículo 229</w:t>
      </w:r>
      <w:r w:rsidR="007D21AF" w:rsidRPr="00132404">
        <w:rPr>
          <w:rFonts w:ascii="Times New Roman" w:hAnsi="Times New Roman" w:cs="Times New Roman"/>
          <w:sz w:val="24"/>
          <w:szCs w:val="24"/>
        </w:rPr>
        <w:t>, al</w:t>
      </w:r>
      <w:r w:rsidR="00ED66F2" w:rsidRPr="00132404">
        <w:rPr>
          <w:rFonts w:ascii="Times New Roman" w:hAnsi="Times New Roman" w:cs="Times New Roman"/>
          <w:sz w:val="24"/>
          <w:szCs w:val="24"/>
        </w:rPr>
        <w:t xml:space="preserve"> apartado 2 del artículo 329</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al apartado 2 del artículo 332</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a los apartados 3 y 5 del artículo 333</w:t>
      </w:r>
      <w:r w:rsidR="007D21AF" w:rsidRPr="00132404">
        <w:rPr>
          <w:rFonts w:ascii="Times New Roman" w:hAnsi="Times New Roman" w:cs="Times New Roman"/>
          <w:sz w:val="24"/>
          <w:szCs w:val="24"/>
        </w:rPr>
        <w:t xml:space="preserve"> y </w:t>
      </w:r>
      <w:r w:rsidR="00ED66F2" w:rsidRPr="00132404">
        <w:rPr>
          <w:rFonts w:ascii="Times New Roman" w:hAnsi="Times New Roman" w:cs="Times New Roman"/>
          <w:sz w:val="24"/>
          <w:szCs w:val="24"/>
        </w:rPr>
        <w:t>al apartado 3 de la disposición adicional tercera</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modifica</w:t>
      </w:r>
      <w:r w:rsidR="007D21AF"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la Disposición adicional quincuagésima quinta</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introduc</w:t>
      </w:r>
      <w:r w:rsidR="007D21AF" w:rsidRPr="00132404">
        <w:rPr>
          <w:rFonts w:ascii="Times New Roman" w:hAnsi="Times New Roman" w:cs="Times New Roman"/>
          <w:sz w:val="24"/>
          <w:szCs w:val="24"/>
        </w:rPr>
        <w:t>ir</w:t>
      </w:r>
      <w:r w:rsidR="00ED66F2" w:rsidRPr="00132404">
        <w:rPr>
          <w:rFonts w:ascii="Times New Roman" w:hAnsi="Times New Roman" w:cs="Times New Roman"/>
          <w:sz w:val="24"/>
          <w:szCs w:val="24"/>
        </w:rPr>
        <w:t xml:space="preserve"> una nueva disposición adicional quincuagésima sexta</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da</w:t>
      </w:r>
      <w:r w:rsidR="007D21AF"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nueva redacción al apartado 1 de la disposición adicional octava</w:t>
      </w:r>
      <w:r w:rsidR="007D21AF" w:rsidRPr="00132404">
        <w:rPr>
          <w:rFonts w:ascii="Times New Roman" w:hAnsi="Times New Roman" w:cs="Times New Roman"/>
          <w:sz w:val="24"/>
          <w:szCs w:val="24"/>
        </w:rPr>
        <w:t xml:space="preserve">; </w:t>
      </w:r>
      <w:r w:rsidR="00ED66F2" w:rsidRPr="00132404">
        <w:rPr>
          <w:rFonts w:ascii="Times New Roman" w:hAnsi="Times New Roman" w:cs="Times New Roman"/>
          <w:sz w:val="24"/>
          <w:szCs w:val="24"/>
        </w:rPr>
        <w:t>introduc</w:t>
      </w:r>
      <w:r w:rsidR="007D21AF" w:rsidRPr="00132404">
        <w:rPr>
          <w:rFonts w:ascii="Times New Roman" w:hAnsi="Times New Roman" w:cs="Times New Roman"/>
          <w:sz w:val="24"/>
          <w:szCs w:val="24"/>
        </w:rPr>
        <w:t>ir</w:t>
      </w:r>
      <w:r w:rsidR="00ED66F2" w:rsidRPr="00132404">
        <w:rPr>
          <w:rFonts w:ascii="Times New Roman" w:hAnsi="Times New Roman" w:cs="Times New Roman"/>
          <w:sz w:val="24"/>
          <w:szCs w:val="24"/>
        </w:rPr>
        <w:t xml:space="preserve"> una nueva Disposición transitoria sexta</w:t>
      </w:r>
      <w:r w:rsidR="007D21AF" w:rsidRPr="00132404">
        <w:rPr>
          <w:rFonts w:ascii="Times New Roman" w:hAnsi="Times New Roman" w:cs="Times New Roman"/>
          <w:sz w:val="24"/>
          <w:szCs w:val="24"/>
        </w:rPr>
        <w:t xml:space="preserve">; </w:t>
      </w:r>
      <w:r w:rsidR="00BA3B10" w:rsidRPr="00132404">
        <w:rPr>
          <w:rFonts w:ascii="Times New Roman" w:hAnsi="Times New Roman" w:cs="Times New Roman"/>
          <w:sz w:val="24"/>
          <w:szCs w:val="24"/>
        </w:rPr>
        <w:t xml:space="preserve">y </w:t>
      </w:r>
      <w:r w:rsidR="00ED66F2" w:rsidRPr="00132404">
        <w:rPr>
          <w:rFonts w:ascii="Times New Roman" w:hAnsi="Times New Roman" w:cs="Times New Roman"/>
          <w:sz w:val="24"/>
          <w:szCs w:val="24"/>
        </w:rPr>
        <w:t>da</w:t>
      </w:r>
      <w:r w:rsidR="007D21AF" w:rsidRPr="00132404">
        <w:rPr>
          <w:rFonts w:ascii="Times New Roman" w:hAnsi="Times New Roman" w:cs="Times New Roman"/>
          <w:sz w:val="24"/>
          <w:szCs w:val="24"/>
        </w:rPr>
        <w:t>r</w:t>
      </w:r>
      <w:r w:rsidR="00ED66F2" w:rsidRPr="00132404">
        <w:rPr>
          <w:rFonts w:ascii="Times New Roman" w:hAnsi="Times New Roman" w:cs="Times New Roman"/>
          <w:sz w:val="24"/>
          <w:szCs w:val="24"/>
        </w:rPr>
        <w:t xml:space="preserve"> nueva redacción a la disposición final decimosexta.</w:t>
      </w:r>
    </w:p>
    <w:p w14:paraId="480E2F97" w14:textId="634490EA" w:rsidR="00B417FF" w:rsidRPr="00132404" w:rsidRDefault="00B417FF" w:rsidP="00432F91">
      <w:pPr>
        <w:spacing w:line="360" w:lineRule="auto"/>
        <w:jc w:val="both"/>
        <w:rPr>
          <w:rFonts w:ascii="Times New Roman" w:hAnsi="Times New Roman" w:cs="Times New Roman"/>
          <w:sz w:val="24"/>
          <w:szCs w:val="24"/>
        </w:rPr>
      </w:pPr>
    </w:p>
    <w:p w14:paraId="41933947" w14:textId="77777777" w:rsidR="009F242E" w:rsidRDefault="00B417FF"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Antes del quinto aniversario de la LCSP</w:t>
      </w:r>
      <w:r w:rsidR="000C67D3" w:rsidRPr="00132404">
        <w:rPr>
          <w:rStyle w:val="Refdenotaalpie"/>
          <w:rFonts w:ascii="Times New Roman" w:hAnsi="Times New Roman" w:cs="Times New Roman"/>
          <w:sz w:val="24"/>
          <w:szCs w:val="24"/>
        </w:rPr>
        <w:footnoteReference w:id="16"/>
      </w:r>
      <w:r w:rsidRPr="00132404">
        <w:rPr>
          <w:rFonts w:ascii="Times New Roman" w:hAnsi="Times New Roman" w:cs="Times New Roman"/>
          <w:sz w:val="24"/>
          <w:szCs w:val="24"/>
        </w:rPr>
        <w:t>, todavía se ha</w:t>
      </w:r>
      <w:r w:rsidR="008D06AE">
        <w:rPr>
          <w:rFonts w:ascii="Times New Roman" w:hAnsi="Times New Roman" w:cs="Times New Roman"/>
          <w:sz w:val="24"/>
          <w:szCs w:val="24"/>
        </w:rPr>
        <w:t>n</w:t>
      </w:r>
      <w:r w:rsidRPr="00132404">
        <w:rPr>
          <w:rFonts w:ascii="Times New Roman" w:hAnsi="Times New Roman" w:cs="Times New Roman"/>
          <w:sz w:val="24"/>
          <w:szCs w:val="24"/>
        </w:rPr>
        <w:t xml:space="preserve"> publicado en el BOE otra</w:t>
      </w:r>
      <w:r w:rsidR="008D06AE">
        <w:rPr>
          <w:rFonts w:ascii="Times New Roman" w:hAnsi="Times New Roman" w:cs="Times New Roman"/>
          <w:sz w:val="24"/>
          <w:szCs w:val="24"/>
        </w:rPr>
        <w:t>s</w:t>
      </w:r>
      <w:r w:rsidRPr="00132404">
        <w:rPr>
          <w:rFonts w:ascii="Times New Roman" w:hAnsi="Times New Roman" w:cs="Times New Roman"/>
          <w:sz w:val="24"/>
          <w:szCs w:val="24"/>
        </w:rPr>
        <w:t xml:space="preserve"> reforma</w:t>
      </w:r>
      <w:r w:rsidR="008D06AE">
        <w:rPr>
          <w:rFonts w:ascii="Times New Roman" w:hAnsi="Times New Roman" w:cs="Times New Roman"/>
          <w:sz w:val="24"/>
          <w:szCs w:val="24"/>
        </w:rPr>
        <w:t>s</w:t>
      </w:r>
      <w:r w:rsidR="0005509F" w:rsidRPr="00132404">
        <w:rPr>
          <w:rFonts w:ascii="Times New Roman" w:hAnsi="Times New Roman" w:cs="Times New Roman"/>
          <w:sz w:val="24"/>
          <w:szCs w:val="24"/>
        </w:rPr>
        <w:t xml:space="preserve">. </w:t>
      </w:r>
    </w:p>
    <w:p w14:paraId="23EB2265" w14:textId="77777777" w:rsidR="009F242E" w:rsidRDefault="009F242E" w:rsidP="00432F91">
      <w:pPr>
        <w:spacing w:line="360" w:lineRule="auto"/>
        <w:jc w:val="both"/>
        <w:rPr>
          <w:rFonts w:ascii="Times New Roman" w:hAnsi="Times New Roman" w:cs="Times New Roman"/>
          <w:sz w:val="24"/>
          <w:szCs w:val="24"/>
        </w:rPr>
      </w:pPr>
    </w:p>
    <w:p w14:paraId="29BB533E" w14:textId="0E9351F7" w:rsidR="0005509F" w:rsidRDefault="0005509F"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La Ley 2/2023, de 20 de febrero, reguladora de la protección de las personas que informen sobre infracciones normativas y de lucha contra la corrupción, por medio de su </w:t>
      </w:r>
      <w:r w:rsidR="00957BA5" w:rsidRPr="00132404">
        <w:rPr>
          <w:rFonts w:ascii="Times New Roman" w:hAnsi="Times New Roman" w:cs="Times New Roman"/>
          <w:sz w:val="24"/>
          <w:szCs w:val="24"/>
        </w:rPr>
        <w:t>D</w:t>
      </w:r>
      <w:r w:rsidRPr="00132404">
        <w:rPr>
          <w:rFonts w:ascii="Times New Roman" w:hAnsi="Times New Roman" w:cs="Times New Roman"/>
          <w:sz w:val="24"/>
          <w:szCs w:val="24"/>
        </w:rPr>
        <w:t>isposición final sexta modifica la letra b) del apartado 1 del artículo 71</w:t>
      </w:r>
      <w:r w:rsidR="009679FF" w:rsidRPr="00132404">
        <w:rPr>
          <w:rFonts w:ascii="Times New Roman" w:hAnsi="Times New Roman" w:cs="Times New Roman"/>
          <w:sz w:val="24"/>
          <w:szCs w:val="24"/>
        </w:rPr>
        <w:t xml:space="preserve"> de la LCSP.</w:t>
      </w:r>
    </w:p>
    <w:p w14:paraId="44BC18F8" w14:textId="7F16AA52" w:rsidR="009F242E" w:rsidRDefault="009F242E" w:rsidP="00432F91">
      <w:pPr>
        <w:spacing w:line="360" w:lineRule="auto"/>
        <w:jc w:val="both"/>
        <w:rPr>
          <w:rFonts w:ascii="Times New Roman" w:hAnsi="Times New Roman" w:cs="Times New Roman"/>
          <w:sz w:val="24"/>
          <w:szCs w:val="24"/>
        </w:rPr>
      </w:pPr>
    </w:p>
    <w:p w14:paraId="23910FE4" w14:textId="319B7749" w:rsidR="009F242E" w:rsidRPr="00132404" w:rsidRDefault="009F242E" w:rsidP="00432F91">
      <w:pPr>
        <w:spacing w:line="360" w:lineRule="auto"/>
        <w:jc w:val="both"/>
        <w:rPr>
          <w:rFonts w:ascii="Times New Roman" w:hAnsi="Times New Roman" w:cs="Times New Roman"/>
          <w:sz w:val="24"/>
          <w:szCs w:val="24"/>
        </w:rPr>
      </w:pPr>
      <w:r>
        <w:rPr>
          <w:rFonts w:ascii="Times New Roman" w:hAnsi="Times New Roman" w:cs="Times New Roman"/>
          <w:sz w:val="24"/>
          <w:szCs w:val="24"/>
        </w:rPr>
        <w:t>Por su parte, l</w:t>
      </w:r>
      <w:r w:rsidRPr="009F242E">
        <w:rPr>
          <w:rFonts w:ascii="Times New Roman" w:hAnsi="Times New Roman" w:cs="Times New Roman"/>
          <w:sz w:val="24"/>
          <w:szCs w:val="24"/>
        </w:rPr>
        <w:t>a Ley 3/2023, de 28 de febrero, de Empleo, a través de su Disposición final quinta modifica la Disposición adicional 31 LCSP, referida a la formalización conjunta de acuerdos marco para la contratación de servicios que faciliten el desarrollo de políticas activas de empleo y la Ley 4/2023, de 28 de febrero, para la igualdad real y efectiva de las personas trans y para la garantía de los derechos de las personas LGTBI, por medio de su Disposición final 17 modifica la letra b) del apartado 1 del artículo 71 para prohibir contratar con la Administración pública a las entidades que hayan sido sancionadas con carácter firme por infracción grave o muy grave en materia de igualdad de trato y no discriminación por razón de orientación e identidad sexual, expresión de género o características sexuales y añade un apartado 3 bis al artículo 122 LCSP que obliga a las Administraciones públicas a incorporar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714020F" w14:textId="3FD14AB0" w:rsidR="006E1916" w:rsidRPr="00132404" w:rsidRDefault="00B417FF"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 </w:t>
      </w:r>
    </w:p>
    <w:p w14:paraId="3DC2F6E4" w14:textId="4E0734F4" w:rsidR="00C0504C" w:rsidRPr="00132404" w:rsidRDefault="00C0504C"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Junto a todas estas </w:t>
      </w:r>
      <w:r w:rsidR="00CD1002">
        <w:rPr>
          <w:rFonts w:ascii="Times New Roman" w:hAnsi="Times New Roman" w:cs="Times New Roman"/>
          <w:sz w:val="24"/>
          <w:szCs w:val="24"/>
        </w:rPr>
        <w:t>modificaciones</w:t>
      </w:r>
      <w:r w:rsidRPr="00132404">
        <w:rPr>
          <w:rFonts w:ascii="Times New Roman" w:hAnsi="Times New Roman" w:cs="Times New Roman"/>
          <w:sz w:val="24"/>
          <w:szCs w:val="24"/>
        </w:rPr>
        <w:t xml:space="preserve">, </w:t>
      </w:r>
      <w:r w:rsidR="00D621E8" w:rsidRPr="00132404">
        <w:rPr>
          <w:rFonts w:ascii="Times New Roman" w:hAnsi="Times New Roman" w:cs="Times New Roman"/>
          <w:sz w:val="24"/>
          <w:szCs w:val="24"/>
        </w:rPr>
        <w:t>para la</w:t>
      </w:r>
      <w:r w:rsidR="00CE0202" w:rsidRPr="00132404">
        <w:rPr>
          <w:rFonts w:ascii="Times New Roman" w:hAnsi="Times New Roman" w:cs="Times New Roman"/>
          <w:sz w:val="24"/>
          <w:szCs w:val="24"/>
        </w:rPr>
        <w:t xml:space="preserve"> aplicación</w:t>
      </w:r>
      <w:r w:rsidR="0081413A" w:rsidRPr="00132404">
        <w:rPr>
          <w:rFonts w:ascii="Times New Roman" w:hAnsi="Times New Roman" w:cs="Times New Roman"/>
          <w:sz w:val="24"/>
          <w:szCs w:val="24"/>
        </w:rPr>
        <w:t xml:space="preserve"> e </w:t>
      </w:r>
      <w:r w:rsidR="00CE0202" w:rsidRPr="00132404">
        <w:rPr>
          <w:rFonts w:ascii="Times New Roman" w:hAnsi="Times New Roman" w:cs="Times New Roman"/>
          <w:sz w:val="24"/>
          <w:szCs w:val="24"/>
        </w:rPr>
        <w:t>interpretación de la LCSP</w:t>
      </w:r>
      <w:r w:rsidR="00025B51" w:rsidRPr="00132404">
        <w:rPr>
          <w:rFonts w:ascii="Times New Roman" w:hAnsi="Times New Roman" w:cs="Times New Roman"/>
          <w:sz w:val="24"/>
          <w:szCs w:val="24"/>
        </w:rPr>
        <w:t xml:space="preserve"> </w:t>
      </w:r>
      <w:r w:rsidRPr="00132404">
        <w:rPr>
          <w:rFonts w:ascii="Times New Roman" w:hAnsi="Times New Roman" w:cs="Times New Roman"/>
          <w:sz w:val="24"/>
          <w:szCs w:val="24"/>
        </w:rPr>
        <w:t>hay que tener en cuenta</w:t>
      </w:r>
      <w:r w:rsidR="00D621E8" w:rsidRPr="00132404">
        <w:rPr>
          <w:rFonts w:ascii="Times New Roman" w:hAnsi="Times New Roman" w:cs="Times New Roman"/>
          <w:sz w:val="24"/>
          <w:szCs w:val="24"/>
        </w:rPr>
        <w:t xml:space="preserve"> la</w:t>
      </w:r>
      <w:r w:rsidR="00025B51" w:rsidRPr="00132404">
        <w:rPr>
          <w:rFonts w:ascii="Times New Roman" w:hAnsi="Times New Roman" w:cs="Times New Roman"/>
          <w:sz w:val="24"/>
          <w:szCs w:val="24"/>
        </w:rPr>
        <w:t>s m</w:t>
      </w:r>
      <w:r w:rsidR="00B13265" w:rsidRPr="00132404">
        <w:rPr>
          <w:rFonts w:ascii="Times New Roman" w:hAnsi="Times New Roman" w:cs="Times New Roman"/>
          <w:sz w:val="24"/>
          <w:szCs w:val="24"/>
        </w:rPr>
        <w:t xml:space="preserve">uchas </w:t>
      </w:r>
      <w:r w:rsidR="00B92AD2">
        <w:rPr>
          <w:rFonts w:ascii="Times New Roman" w:hAnsi="Times New Roman" w:cs="Times New Roman"/>
          <w:sz w:val="24"/>
          <w:szCs w:val="24"/>
        </w:rPr>
        <w:t>normas</w:t>
      </w:r>
      <w:r w:rsidR="00BF517D" w:rsidRPr="00132404">
        <w:rPr>
          <w:rFonts w:ascii="Times New Roman" w:hAnsi="Times New Roman" w:cs="Times New Roman"/>
          <w:sz w:val="24"/>
          <w:szCs w:val="24"/>
        </w:rPr>
        <w:t xml:space="preserve"> que se han aprobado en estos años con incidencia directa en la contratación pública</w:t>
      </w:r>
      <w:r w:rsidR="00CF2109" w:rsidRPr="00132404">
        <w:rPr>
          <w:rFonts w:ascii="Times New Roman" w:hAnsi="Times New Roman" w:cs="Times New Roman"/>
          <w:sz w:val="24"/>
          <w:szCs w:val="24"/>
        </w:rPr>
        <w:t>.</w:t>
      </w:r>
    </w:p>
    <w:p w14:paraId="59208CEE" w14:textId="77777777" w:rsidR="00CF2109" w:rsidRPr="00132404" w:rsidRDefault="00CF2109" w:rsidP="00432F91">
      <w:pPr>
        <w:spacing w:line="360" w:lineRule="auto"/>
        <w:jc w:val="both"/>
        <w:rPr>
          <w:rFonts w:ascii="Times New Roman" w:hAnsi="Times New Roman" w:cs="Times New Roman"/>
          <w:sz w:val="24"/>
          <w:szCs w:val="24"/>
        </w:rPr>
      </w:pPr>
    </w:p>
    <w:p w14:paraId="27CF5DE7" w14:textId="7D16DF2E" w:rsidR="00CF2109" w:rsidRPr="00132404" w:rsidRDefault="00CF2109"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En este sentido, puede destacarse la Ley Orgánica 3/2018, de 5 de diciembre, de protección de datos personales y garantía de los derechos digitales, </w:t>
      </w:r>
      <w:r w:rsidR="00C62649" w:rsidRPr="00132404">
        <w:rPr>
          <w:rFonts w:ascii="Times New Roman" w:hAnsi="Times New Roman" w:cs="Times New Roman"/>
          <w:sz w:val="24"/>
          <w:szCs w:val="24"/>
        </w:rPr>
        <w:t xml:space="preserve">que regula cuestiones de tanto impacto en </w:t>
      </w:r>
      <w:r w:rsidRPr="00132404">
        <w:rPr>
          <w:rFonts w:ascii="Times New Roman" w:hAnsi="Times New Roman" w:cs="Times New Roman"/>
          <w:sz w:val="24"/>
          <w:szCs w:val="24"/>
        </w:rPr>
        <w:t>la contratación pública</w:t>
      </w:r>
      <w:r w:rsidR="00C62649" w:rsidRPr="00132404">
        <w:rPr>
          <w:rFonts w:ascii="Times New Roman" w:hAnsi="Times New Roman" w:cs="Times New Roman"/>
          <w:sz w:val="24"/>
          <w:szCs w:val="24"/>
        </w:rPr>
        <w:t xml:space="preserve"> como</w:t>
      </w:r>
      <w:r w:rsidRPr="00132404">
        <w:rPr>
          <w:rFonts w:ascii="Times New Roman" w:hAnsi="Times New Roman" w:cs="Times New Roman"/>
          <w:sz w:val="24"/>
          <w:szCs w:val="24"/>
        </w:rPr>
        <w:t xml:space="preserve"> los encargados del tratamiento de datos, el criterio de solvencia en caso de contratar externamente, la confidencialidad, los datos de los contratistas en el Registros de Contratos del Sector Público, las medidas de seguridad en el ámbito del sector público, la identificación de los interesados en las notificaciones por medio de anuncios y publicaciones de actos administrativos y los contratos de encargado del tratamiento.</w:t>
      </w:r>
    </w:p>
    <w:p w14:paraId="72C298E1" w14:textId="77777777" w:rsidR="00BC2102" w:rsidRPr="00132404" w:rsidRDefault="00BC2102" w:rsidP="00432F91">
      <w:pPr>
        <w:spacing w:line="360" w:lineRule="auto"/>
        <w:jc w:val="both"/>
        <w:rPr>
          <w:rFonts w:ascii="Times New Roman" w:hAnsi="Times New Roman" w:cs="Times New Roman"/>
          <w:sz w:val="24"/>
          <w:szCs w:val="24"/>
        </w:rPr>
      </w:pPr>
    </w:p>
    <w:p w14:paraId="41179662" w14:textId="4B4A916F" w:rsidR="00301457" w:rsidRPr="00132404" w:rsidRDefault="00BC2102"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También </w:t>
      </w:r>
      <w:r w:rsidR="00CA6AA0" w:rsidRPr="00132404">
        <w:rPr>
          <w:rFonts w:ascii="Times New Roman" w:hAnsi="Times New Roman" w:cs="Times New Roman"/>
          <w:sz w:val="24"/>
          <w:szCs w:val="24"/>
        </w:rPr>
        <w:t>el</w:t>
      </w:r>
      <w:r w:rsidRPr="00132404">
        <w:rPr>
          <w:rFonts w:ascii="Times New Roman" w:hAnsi="Times New Roman" w:cs="Times New Roman"/>
          <w:sz w:val="24"/>
          <w:szCs w:val="24"/>
        </w:rPr>
        <w:t xml:space="preserve"> conjunto de especialidades en materia de contratación pública que recoge el Capítulo III del Título</w:t>
      </w:r>
      <w:r w:rsidR="00AD2CEF" w:rsidRPr="00132404">
        <w:rPr>
          <w:rFonts w:ascii="Times New Roman" w:hAnsi="Times New Roman" w:cs="Times New Roman"/>
          <w:sz w:val="24"/>
          <w:szCs w:val="24"/>
        </w:rPr>
        <w:t xml:space="preserve"> IV del Real Decreto-ley 36/2020, de 30 de diciembre, por el que se aprueban medidas urgentes para la modernización de la Administración Pública y para la ejecución del Plan de Recuperación, Transformación y Resiliencia</w:t>
      </w:r>
      <w:r w:rsidR="00356CEC" w:rsidRPr="00132404">
        <w:rPr>
          <w:rStyle w:val="Refdenotaalpie"/>
          <w:rFonts w:ascii="Times New Roman" w:hAnsi="Times New Roman" w:cs="Times New Roman"/>
          <w:sz w:val="24"/>
          <w:szCs w:val="24"/>
        </w:rPr>
        <w:footnoteReference w:id="17"/>
      </w:r>
      <w:r w:rsidR="00301457" w:rsidRPr="00132404">
        <w:rPr>
          <w:rFonts w:ascii="Times New Roman" w:hAnsi="Times New Roman" w:cs="Times New Roman"/>
          <w:sz w:val="24"/>
          <w:szCs w:val="24"/>
        </w:rPr>
        <w:t xml:space="preserve">. Hay que tener en cuenta a su vez la Orden HFP/1030/2021, de 29 de septiembre, por la que se configura el sistema de gestión del Plan de Recuperación, Transformación y Resiliencia, que prevé los Planes de medidas antifraude a aprobar por </w:t>
      </w:r>
      <w:r w:rsidR="00103AEA" w:rsidRPr="00132404">
        <w:rPr>
          <w:rFonts w:ascii="Times New Roman" w:hAnsi="Times New Roman" w:cs="Times New Roman"/>
          <w:sz w:val="24"/>
          <w:szCs w:val="24"/>
        </w:rPr>
        <w:t>las</w:t>
      </w:r>
      <w:r w:rsidR="002F6323" w:rsidRPr="00132404">
        <w:rPr>
          <w:rFonts w:ascii="Times New Roman" w:hAnsi="Times New Roman" w:cs="Times New Roman"/>
          <w:sz w:val="24"/>
          <w:szCs w:val="24"/>
        </w:rPr>
        <w:t xml:space="preserve"> </w:t>
      </w:r>
      <w:r w:rsidR="00301457" w:rsidRPr="00132404">
        <w:rPr>
          <w:rFonts w:ascii="Times New Roman" w:hAnsi="Times New Roman" w:cs="Times New Roman"/>
          <w:sz w:val="24"/>
          <w:szCs w:val="24"/>
        </w:rPr>
        <w:t>entidades ejecutoras de fondos del PRTR y las Declaraciones de Ausencia de Conflictos de Interés a cumplimentar por los órganos gestores; la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PRTR; la Orden HFP/168/2022, de 7 de marzo, por la que se regula el funcionamiento y estructura del Registro Estatal de las entidades interesadas en los Proyectos Estratégicos para la Recuperación y Transformación Económica; y la Orden HFP/55/2023, de 24 de enero, relativa al análisis sistemático del riesgo de conflicto de interés en los procedimientos que ejecutan el PRTR.</w:t>
      </w:r>
    </w:p>
    <w:p w14:paraId="628A8C53" w14:textId="77777777" w:rsidR="00301457" w:rsidRPr="00132404" w:rsidRDefault="00301457" w:rsidP="00432F91">
      <w:pPr>
        <w:spacing w:line="360" w:lineRule="auto"/>
        <w:jc w:val="both"/>
        <w:rPr>
          <w:rFonts w:ascii="Times New Roman" w:hAnsi="Times New Roman" w:cs="Times New Roman"/>
          <w:sz w:val="24"/>
          <w:szCs w:val="24"/>
        </w:rPr>
      </w:pPr>
    </w:p>
    <w:p w14:paraId="289DCE24" w14:textId="01BE7D2B" w:rsidR="000614E2" w:rsidRPr="00132404" w:rsidRDefault="00301457"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Además, establece medidas excepcionales en materia de revisión de precios en los contratos públicos de obras </w:t>
      </w:r>
      <w:r w:rsidR="002F6323" w:rsidRPr="00132404">
        <w:rPr>
          <w:rFonts w:ascii="Times New Roman" w:hAnsi="Times New Roman" w:cs="Times New Roman"/>
          <w:sz w:val="24"/>
          <w:szCs w:val="24"/>
        </w:rPr>
        <w:t>e</w:t>
      </w:r>
      <w:r w:rsidR="000614E2" w:rsidRPr="00132404">
        <w:rPr>
          <w:rFonts w:ascii="Times New Roman" w:hAnsi="Times New Roman" w:cs="Times New Roman"/>
          <w:sz w:val="24"/>
          <w:szCs w:val="24"/>
        </w:rPr>
        <w:t>l Real Decreto-ley 3/2022, de 1 de marzo, de medidas para la mejora de la sostenibilidad del transporte de mercancías por carretera y del funcionamiento de la cadena logística, y por el que se transpone la Directiva (UE) 2020/1057, de 15 de julio de 2020, por la que se fijan normas específicas con respecto a la Directiva 96/71/CE y la Directiva 2014/67/UE para el desplazamiento de los conductores en el sector del transporte por carretera</w:t>
      </w:r>
      <w:r w:rsidR="002F6323" w:rsidRPr="00132404">
        <w:rPr>
          <w:rFonts w:ascii="Times New Roman" w:hAnsi="Times New Roman" w:cs="Times New Roman"/>
          <w:sz w:val="24"/>
          <w:szCs w:val="24"/>
        </w:rPr>
        <w:t>.</w:t>
      </w:r>
    </w:p>
    <w:p w14:paraId="48F9F885" w14:textId="77777777" w:rsidR="000614E2" w:rsidRPr="00132404" w:rsidRDefault="000614E2" w:rsidP="00432F91">
      <w:pPr>
        <w:spacing w:line="360" w:lineRule="auto"/>
        <w:jc w:val="both"/>
        <w:rPr>
          <w:rFonts w:ascii="Times New Roman" w:hAnsi="Times New Roman" w:cs="Times New Roman"/>
          <w:sz w:val="24"/>
          <w:szCs w:val="24"/>
        </w:rPr>
      </w:pPr>
    </w:p>
    <w:p w14:paraId="33B6B3D3" w14:textId="229D2DDF" w:rsidR="000614E2" w:rsidRPr="00132404" w:rsidRDefault="000614E2"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Estas previsiones sobre la revisión de precios del </w:t>
      </w:r>
      <w:proofErr w:type="spellStart"/>
      <w:r w:rsidRPr="00132404">
        <w:rPr>
          <w:rFonts w:ascii="Times New Roman" w:hAnsi="Times New Roman" w:cs="Times New Roman"/>
          <w:sz w:val="24"/>
          <w:szCs w:val="24"/>
        </w:rPr>
        <w:t>RDLey</w:t>
      </w:r>
      <w:proofErr w:type="spellEnd"/>
      <w:r w:rsidRPr="00132404">
        <w:rPr>
          <w:rFonts w:ascii="Times New Roman" w:hAnsi="Times New Roman" w:cs="Times New Roman"/>
          <w:sz w:val="24"/>
          <w:szCs w:val="24"/>
        </w:rPr>
        <w:t xml:space="preserve"> 3/2022 fueron modificadas por el Real Decreto-ley 6/2022, de 29 de marzo, por el que se adoptan medidas urgentes en el marco del Plan Nacional de respuesta a las consecuencias económicas y sociales de la guerra en Ucrania</w:t>
      </w:r>
      <w:r w:rsidR="002F6323" w:rsidRPr="00132404">
        <w:rPr>
          <w:rFonts w:ascii="Times New Roman" w:hAnsi="Times New Roman" w:cs="Times New Roman"/>
          <w:sz w:val="24"/>
          <w:szCs w:val="24"/>
        </w:rPr>
        <w:t xml:space="preserve"> </w:t>
      </w:r>
      <w:r w:rsidR="00341806" w:rsidRPr="00132404">
        <w:rPr>
          <w:rFonts w:ascii="Times New Roman" w:hAnsi="Times New Roman" w:cs="Times New Roman"/>
          <w:sz w:val="24"/>
          <w:szCs w:val="24"/>
        </w:rPr>
        <w:t xml:space="preserve">y por </w:t>
      </w:r>
      <w:r w:rsidRPr="00132404">
        <w:rPr>
          <w:rFonts w:ascii="Times New Roman" w:hAnsi="Times New Roman" w:cs="Times New Roman"/>
          <w:sz w:val="24"/>
          <w:szCs w:val="24"/>
        </w:rPr>
        <w:t>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3A2ABE22" w14:textId="77777777" w:rsidR="00C609E9" w:rsidRPr="00132404" w:rsidRDefault="00C609E9" w:rsidP="00432F91">
      <w:pPr>
        <w:spacing w:line="360" w:lineRule="auto"/>
        <w:jc w:val="both"/>
        <w:rPr>
          <w:rFonts w:ascii="Times New Roman" w:hAnsi="Times New Roman" w:cs="Times New Roman"/>
          <w:sz w:val="24"/>
          <w:szCs w:val="24"/>
        </w:rPr>
      </w:pPr>
    </w:p>
    <w:p w14:paraId="70E87CB4" w14:textId="77777777" w:rsidR="00C609E9" w:rsidRPr="00132404" w:rsidRDefault="00EE5038" w:rsidP="00432F91">
      <w:pPr>
        <w:spacing w:after="0" w:line="360" w:lineRule="auto"/>
        <w:jc w:val="both"/>
        <w:rPr>
          <w:rFonts w:ascii="Times New Roman" w:hAnsi="Times New Roman" w:cs="Times New Roman"/>
          <w:sz w:val="24"/>
          <w:szCs w:val="24"/>
        </w:rPr>
      </w:pPr>
      <w:r w:rsidRPr="00132404">
        <w:rPr>
          <w:rFonts w:ascii="Times New Roman" w:hAnsi="Times New Roman" w:cs="Times New Roman"/>
          <w:sz w:val="24"/>
          <w:szCs w:val="24"/>
        </w:rPr>
        <w:t>L</w:t>
      </w:r>
      <w:r w:rsidR="00C609E9" w:rsidRPr="00132404">
        <w:rPr>
          <w:rFonts w:ascii="Times New Roman" w:hAnsi="Times New Roman" w:cs="Times New Roman"/>
          <w:sz w:val="24"/>
          <w:szCs w:val="24"/>
        </w:rPr>
        <w:t xml:space="preserve">a contratación pública se vio muy afectada por las medidas establecidas </w:t>
      </w:r>
      <w:r w:rsidR="00261F9B" w:rsidRPr="00132404">
        <w:rPr>
          <w:rFonts w:ascii="Times New Roman" w:hAnsi="Times New Roman" w:cs="Times New Roman"/>
          <w:sz w:val="24"/>
          <w:szCs w:val="24"/>
        </w:rPr>
        <w:t xml:space="preserve">para hacer frente a la COVID-19 </w:t>
      </w:r>
      <w:r w:rsidR="00C609E9" w:rsidRPr="00132404">
        <w:rPr>
          <w:rFonts w:ascii="Times New Roman" w:hAnsi="Times New Roman" w:cs="Times New Roman"/>
          <w:sz w:val="24"/>
          <w:szCs w:val="24"/>
        </w:rPr>
        <w:t>por los Reales Decretos leyes 7, 8, 9 y 10/2020</w:t>
      </w:r>
      <w:r w:rsidR="00C609E9" w:rsidRPr="00132404">
        <w:rPr>
          <w:rStyle w:val="Refdenotaalpie"/>
          <w:rFonts w:ascii="Times New Roman" w:hAnsi="Times New Roman" w:cs="Times New Roman"/>
          <w:sz w:val="24"/>
          <w:szCs w:val="24"/>
        </w:rPr>
        <w:footnoteReference w:id="18"/>
      </w:r>
      <w:r w:rsidR="00C609E9" w:rsidRPr="00132404">
        <w:rPr>
          <w:rFonts w:ascii="Times New Roman" w:hAnsi="Times New Roman" w:cs="Times New Roman"/>
          <w:sz w:val="24"/>
          <w:szCs w:val="24"/>
        </w:rPr>
        <w:t>; así como por el Real Decreto 463/2020.</w:t>
      </w:r>
    </w:p>
    <w:p w14:paraId="49A0B671" w14:textId="031D7F58" w:rsidR="00CF2109" w:rsidRPr="00132404" w:rsidRDefault="00CF2109" w:rsidP="00432F91">
      <w:pPr>
        <w:spacing w:line="360" w:lineRule="auto"/>
        <w:jc w:val="both"/>
        <w:rPr>
          <w:rFonts w:ascii="Times New Roman" w:hAnsi="Times New Roman" w:cs="Times New Roman"/>
          <w:sz w:val="24"/>
          <w:szCs w:val="24"/>
        </w:rPr>
      </w:pPr>
    </w:p>
    <w:p w14:paraId="58394492" w14:textId="7F5690E5" w:rsidR="00A13EA8" w:rsidRPr="00132404" w:rsidRDefault="00C76A80"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 xml:space="preserve">Por otra parte, </w:t>
      </w:r>
      <w:r w:rsidR="004A0554" w:rsidRPr="00132404">
        <w:rPr>
          <w:rFonts w:ascii="Times New Roman" w:hAnsi="Times New Roman" w:cs="Times New Roman"/>
          <w:sz w:val="24"/>
          <w:szCs w:val="24"/>
        </w:rPr>
        <w:t xml:space="preserve">las normas aprobadas para la </w:t>
      </w:r>
      <w:r w:rsidR="005873AD" w:rsidRPr="00132404">
        <w:rPr>
          <w:rFonts w:ascii="Times New Roman" w:hAnsi="Times New Roman" w:cs="Times New Roman"/>
          <w:sz w:val="24"/>
          <w:szCs w:val="24"/>
        </w:rPr>
        <w:t>protección del medio ambiente</w:t>
      </w:r>
      <w:r w:rsidR="004A0554" w:rsidRPr="00132404">
        <w:rPr>
          <w:rFonts w:ascii="Times New Roman" w:hAnsi="Times New Roman" w:cs="Times New Roman"/>
          <w:sz w:val="24"/>
          <w:szCs w:val="24"/>
        </w:rPr>
        <w:t xml:space="preserve"> y la lucha contra el cambio climático </w:t>
      </w:r>
      <w:r w:rsidR="00A13EA8" w:rsidRPr="00132404">
        <w:rPr>
          <w:rFonts w:ascii="Times New Roman" w:hAnsi="Times New Roman" w:cs="Times New Roman"/>
          <w:sz w:val="24"/>
          <w:szCs w:val="24"/>
        </w:rPr>
        <w:t>tienen un gran impacto en la contratación pública.</w:t>
      </w:r>
    </w:p>
    <w:p w14:paraId="67AC32BC" w14:textId="77777777" w:rsidR="00A13EA8" w:rsidRPr="00132404" w:rsidRDefault="00A13EA8" w:rsidP="00432F91">
      <w:pPr>
        <w:spacing w:line="360" w:lineRule="auto"/>
        <w:jc w:val="both"/>
        <w:rPr>
          <w:rFonts w:ascii="Times New Roman" w:hAnsi="Times New Roman" w:cs="Times New Roman"/>
          <w:sz w:val="24"/>
          <w:szCs w:val="24"/>
        </w:rPr>
      </w:pPr>
    </w:p>
    <w:p w14:paraId="081FAF6B" w14:textId="784EBF82" w:rsidR="00ED66F2" w:rsidRPr="00132404" w:rsidRDefault="00A13EA8"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Así</w:t>
      </w:r>
      <w:r w:rsidR="00DE381B" w:rsidRPr="00132404">
        <w:rPr>
          <w:rFonts w:ascii="Times New Roman" w:hAnsi="Times New Roman" w:cs="Times New Roman"/>
          <w:sz w:val="24"/>
          <w:szCs w:val="24"/>
        </w:rPr>
        <w:t>, deben ser resaltadas</w:t>
      </w:r>
      <w:r w:rsidR="00B76227" w:rsidRPr="00132404">
        <w:rPr>
          <w:rFonts w:ascii="Times New Roman" w:hAnsi="Times New Roman" w:cs="Times New Roman"/>
          <w:sz w:val="24"/>
          <w:szCs w:val="24"/>
        </w:rPr>
        <w:t xml:space="preserve"> la Ley 7/2021, de 20 de mayo, de cambio climático y transición energética</w:t>
      </w:r>
      <w:r w:rsidR="00DE381B" w:rsidRPr="00132404">
        <w:rPr>
          <w:rFonts w:ascii="Times New Roman" w:hAnsi="Times New Roman" w:cs="Times New Roman"/>
          <w:sz w:val="24"/>
          <w:szCs w:val="24"/>
        </w:rPr>
        <w:t>, que</w:t>
      </w:r>
      <w:r w:rsidR="00B76227" w:rsidRPr="00132404">
        <w:rPr>
          <w:rFonts w:ascii="Times New Roman" w:hAnsi="Times New Roman" w:cs="Times New Roman"/>
          <w:sz w:val="24"/>
          <w:szCs w:val="24"/>
        </w:rPr>
        <w:t xml:space="preserve"> recoge en su artículo 31 varias medidas relacionadas con la contratación pública</w:t>
      </w:r>
      <w:r w:rsidR="0030588F" w:rsidRPr="00132404">
        <w:rPr>
          <w:rFonts w:ascii="Times New Roman" w:hAnsi="Times New Roman" w:cs="Times New Roman"/>
          <w:sz w:val="24"/>
          <w:szCs w:val="24"/>
        </w:rPr>
        <w:t>; e</w:t>
      </w:r>
      <w:r w:rsidR="00B76227" w:rsidRPr="00132404">
        <w:rPr>
          <w:rFonts w:ascii="Times New Roman" w:hAnsi="Times New Roman" w:cs="Times New Roman"/>
          <w:sz w:val="24"/>
          <w:szCs w:val="24"/>
        </w:rPr>
        <w:t xml:space="preserve">l Real Decreto-ley 24/2021, de 2 de noviembre, de transposición de directivas de la Unión Europea en las materias de bonos garantizados, distribución transfronteriza de organismos de inversión colectiva, datos abiertos y reutilización de la información del sector público, ejercicio de derechos de autor y derechos afines aplicables a determinadas transmisiones en línea y a las retransmisiones de programas de radio y televisión, exenciones temporales a determinadas importaciones y suministros, de personas consumidoras y para la promoción de vehículos de transporte por carretera limpios y energéticamente eficientes, </w:t>
      </w:r>
      <w:r w:rsidR="00F33440">
        <w:rPr>
          <w:rFonts w:ascii="Times New Roman" w:hAnsi="Times New Roman" w:cs="Times New Roman"/>
          <w:sz w:val="24"/>
          <w:szCs w:val="24"/>
        </w:rPr>
        <w:t xml:space="preserve">que </w:t>
      </w:r>
      <w:r w:rsidR="00B76227" w:rsidRPr="00132404">
        <w:rPr>
          <w:rFonts w:ascii="Times New Roman" w:hAnsi="Times New Roman" w:cs="Times New Roman"/>
          <w:sz w:val="24"/>
          <w:szCs w:val="24"/>
        </w:rPr>
        <w:t>por medio de su Libro séptimo transpone la Directiva (UE) 2019/1161, del Parlamento Europeo y del Consejo, de 20 de junio de 2019, por la que se modifica la Directiva 2009/33/CE relativa a la promoción de vehículos de transporte por carretera limpios y energéticamente eficientes</w:t>
      </w:r>
      <w:r w:rsidR="005E636A" w:rsidRPr="00132404">
        <w:rPr>
          <w:rFonts w:ascii="Times New Roman" w:hAnsi="Times New Roman" w:cs="Times New Roman"/>
          <w:sz w:val="24"/>
          <w:szCs w:val="24"/>
        </w:rPr>
        <w:t xml:space="preserve">, </w:t>
      </w:r>
      <w:r w:rsidR="00F33440">
        <w:rPr>
          <w:rFonts w:ascii="Times New Roman" w:hAnsi="Times New Roman" w:cs="Times New Roman"/>
          <w:sz w:val="24"/>
          <w:szCs w:val="24"/>
        </w:rPr>
        <w:t xml:space="preserve">y </w:t>
      </w:r>
      <w:r w:rsidR="005E636A" w:rsidRPr="00132404">
        <w:rPr>
          <w:rFonts w:ascii="Times New Roman" w:hAnsi="Times New Roman" w:cs="Times New Roman"/>
          <w:sz w:val="24"/>
          <w:szCs w:val="24"/>
        </w:rPr>
        <w:t>cuyos artículos 86 y 9</w:t>
      </w:r>
      <w:r w:rsidR="003B4173" w:rsidRPr="00132404">
        <w:rPr>
          <w:rFonts w:ascii="Times New Roman" w:hAnsi="Times New Roman" w:cs="Times New Roman"/>
          <w:sz w:val="24"/>
          <w:szCs w:val="24"/>
        </w:rPr>
        <w:t xml:space="preserve">0 establecen normas sobre </w:t>
      </w:r>
      <w:r w:rsidR="00DC470C" w:rsidRPr="00132404">
        <w:rPr>
          <w:rFonts w:ascii="Times New Roman" w:hAnsi="Times New Roman" w:cs="Times New Roman"/>
          <w:sz w:val="24"/>
          <w:szCs w:val="24"/>
        </w:rPr>
        <w:t xml:space="preserve">los </w:t>
      </w:r>
      <w:r w:rsidR="00B76227" w:rsidRPr="00132404">
        <w:rPr>
          <w:rFonts w:ascii="Times New Roman" w:hAnsi="Times New Roman" w:cs="Times New Roman"/>
          <w:sz w:val="24"/>
          <w:szCs w:val="24"/>
        </w:rPr>
        <w:t>contratos públicos</w:t>
      </w:r>
      <w:r w:rsidR="00340522" w:rsidRPr="00132404">
        <w:rPr>
          <w:rFonts w:ascii="Times New Roman" w:hAnsi="Times New Roman" w:cs="Times New Roman"/>
          <w:sz w:val="24"/>
          <w:szCs w:val="24"/>
        </w:rPr>
        <w:t xml:space="preserve">; </w:t>
      </w:r>
      <w:r w:rsidR="008B42F2" w:rsidRPr="00132404">
        <w:rPr>
          <w:rFonts w:ascii="Times New Roman" w:hAnsi="Times New Roman" w:cs="Times New Roman"/>
          <w:sz w:val="24"/>
          <w:szCs w:val="24"/>
        </w:rPr>
        <w:t xml:space="preserve">o </w:t>
      </w:r>
      <w:r w:rsidR="00340522" w:rsidRPr="00132404">
        <w:rPr>
          <w:rFonts w:ascii="Times New Roman" w:hAnsi="Times New Roman" w:cs="Times New Roman"/>
          <w:sz w:val="24"/>
          <w:szCs w:val="24"/>
        </w:rPr>
        <w:t xml:space="preserve">la </w:t>
      </w:r>
      <w:r w:rsidR="00B76227" w:rsidRPr="00132404">
        <w:rPr>
          <w:rFonts w:ascii="Times New Roman" w:hAnsi="Times New Roman" w:cs="Times New Roman"/>
          <w:sz w:val="24"/>
          <w:szCs w:val="24"/>
        </w:rPr>
        <w:t>Ley 7/2022, de 8 de abril, de residuos y suelos contaminados para una economía circular</w:t>
      </w:r>
      <w:r w:rsidR="00F33440">
        <w:rPr>
          <w:rFonts w:ascii="Times New Roman" w:hAnsi="Times New Roman" w:cs="Times New Roman"/>
          <w:sz w:val="24"/>
          <w:szCs w:val="24"/>
        </w:rPr>
        <w:t>, que en</w:t>
      </w:r>
      <w:r w:rsidR="00B47BBB" w:rsidRPr="00132404">
        <w:rPr>
          <w:rFonts w:ascii="Times New Roman" w:hAnsi="Times New Roman" w:cs="Times New Roman"/>
          <w:sz w:val="24"/>
          <w:szCs w:val="24"/>
        </w:rPr>
        <w:t xml:space="preserve"> su </w:t>
      </w:r>
      <w:r w:rsidR="00B76227" w:rsidRPr="00132404">
        <w:rPr>
          <w:rFonts w:ascii="Times New Roman" w:hAnsi="Times New Roman" w:cs="Times New Roman"/>
          <w:sz w:val="24"/>
          <w:szCs w:val="24"/>
        </w:rPr>
        <w:t>artículo 16</w:t>
      </w:r>
      <w:r w:rsidR="00F53514" w:rsidRPr="00132404">
        <w:rPr>
          <w:rFonts w:ascii="Times New Roman" w:hAnsi="Times New Roman" w:cs="Times New Roman"/>
          <w:sz w:val="24"/>
          <w:szCs w:val="24"/>
        </w:rPr>
        <w:t xml:space="preserve"> </w:t>
      </w:r>
      <w:r w:rsidR="00DC470C" w:rsidRPr="00132404">
        <w:rPr>
          <w:rFonts w:ascii="Times New Roman" w:hAnsi="Times New Roman" w:cs="Times New Roman"/>
          <w:sz w:val="24"/>
          <w:szCs w:val="24"/>
        </w:rPr>
        <w:t xml:space="preserve">prevé que las Administraciones públicas “incluirán, en el marco de contratación de las compras públicas, el uso de productos de alta durabilidad, reutilizables, reparables o de materiales fácilmente reciclables, así como de productos fabricados con materiales procedentes de residuos, o subproductos, cuya calidad cumpla con las especificaciones técnicas requeridas. En este sentido, se fomentará la compra de productos con la etiqueta ecológica de la Unión Europea según el Reglamento (CE) n.º 66/2010 del Parlamento Europeo y del Consejo, de 25 de noviembre de 2009, relativo a la etiqueta ecológica de la UE” </w:t>
      </w:r>
      <w:r w:rsidR="00F53514" w:rsidRPr="00132404">
        <w:rPr>
          <w:rFonts w:ascii="Times New Roman" w:hAnsi="Times New Roman" w:cs="Times New Roman"/>
          <w:sz w:val="24"/>
          <w:szCs w:val="24"/>
        </w:rPr>
        <w:t xml:space="preserve">y </w:t>
      </w:r>
      <w:r w:rsidR="00E83944">
        <w:rPr>
          <w:rFonts w:ascii="Times New Roman" w:hAnsi="Times New Roman" w:cs="Times New Roman"/>
          <w:sz w:val="24"/>
          <w:szCs w:val="24"/>
        </w:rPr>
        <w:t xml:space="preserve">en </w:t>
      </w:r>
      <w:r w:rsidR="00B76227" w:rsidRPr="00132404">
        <w:rPr>
          <w:rFonts w:ascii="Times New Roman" w:hAnsi="Times New Roman" w:cs="Times New Roman"/>
          <w:sz w:val="24"/>
          <w:szCs w:val="24"/>
        </w:rPr>
        <w:t>la Disposición adicional undécima</w:t>
      </w:r>
      <w:r w:rsidR="00DC470C" w:rsidRPr="00132404">
        <w:rPr>
          <w:rFonts w:ascii="Times New Roman" w:hAnsi="Times New Roman" w:cs="Times New Roman"/>
          <w:sz w:val="24"/>
          <w:szCs w:val="24"/>
        </w:rPr>
        <w:t xml:space="preserve"> establece que las entidades locales adaptarán los contratos de prestación de servicios, concesión de obras, concesión de obra y servicio o de otro tipo, para los servicios de recogida y tratamiento de residuos de competencia local al objeto de dar cumplimiento a las nuevas obligaciones de recogida y tratamiento establecidas en </w:t>
      </w:r>
      <w:r w:rsidR="003E397E">
        <w:rPr>
          <w:rFonts w:ascii="Times New Roman" w:hAnsi="Times New Roman" w:cs="Times New Roman"/>
          <w:sz w:val="24"/>
          <w:szCs w:val="24"/>
        </w:rPr>
        <w:t>l</w:t>
      </w:r>
      <w:r w:rsidR="00DC470C" w:rsidRPr="00132404">
        <w:rPr>
          <w:rFonts w:ascii="Times New Roman" w:hAnsi="Times New Roman" w:cs="Times New Roman"/>
          <w:sz w:val="24"/>
          <w:szCs w:val="24"/>
        </w:rPr>
        <w:t xml:space="preserve">a </w:t>
      </w:r>
      <w:r w:rsidR="003E397E">
        <w:rPr>
          <w:rFonts w:ascii="Times New Roman" w:hAnsi="Times New Roman" w:cs="Times New Roman"/>
          <w:sz w:val="24"/>
          <w:szCs w:val="24"/>
        </w:rPr>
        <w:t>L</w:t>
      </w:r>
      <w:r w:rsidR="00DC470C" w:rsidRPr="00132404">
        <w:rPr>
          <w:rFonts w:ascii="Times New Roman" w:hAnsi="Times New Roman" w:cs="Times New Roman"/>
          <w:sz w:val="24"/>
          <w:szCs w:val="24"/>
        </w:rPr>
        <w:t xml:space="preserve">ey </w:t>
      </w:r>
      <w:r w:rsidR="003E397E">
        <w:rPr>
          <w:rFonts w:ascii="Times New Roman" w:hAnsi="Times New Roman" w:cs="Times New Roman"/>
          <w:sz w:val="24"/>
          <w:szCs w:val="24"/>
        </w:rPr>
        <w:t>7/2022</w:t>
      </w:r>
      <w:r w:rsidR="00D14882" w:rsidRPr="00132404">
        <w:rPr>
          <w:rStyle w:val="Refdenotaalpie"/>
          <w:rFonts w:ascii="Times New Roman" w:hAnsi="Times New Roman" w:cs="Times New Roman"/>
          <w:sz w:val="24"/>
          <w:szCs w:val="24"/>
        </w:rPr>
        <w:footnoteReference w:id="19"/>
      </w:r>
      <w:r w:rsidR="00B76227" w:rsidRPr="00132404">
        <w:rPr>
          <w:rFonts w:ascii="Times New Roman" w:hAnsi="Times New Roman" w:cs="Times New Roman"/>
          <w:sz w:val="24"/>
          <w:szCs w:val="24"/>
        </w:rPr>
        <w:t>.</w:t>
      </w:r>
    </w:p>
    <w:p w14:paraId="0E0480D4" w14:textId="77777777" w:rsidR="00ED66F2" w:rsidRPr="00132404" w:rsidRDefault="00ED66F2" w:rsidP="00432F91">
      <w:pPr>
        <w:spacing w:after="0" w:line="360" w:lineRule="auto"/>
        <w:jc w:val="both"/>
        <w:rPr>
          <w:rFonts w:ascii="Times New Roman" w:hAnsi="Times New Roman" w:cs="Times New Roman"/>
          <w:sz w:val="24"/>
          <w:szCs w:val="24"/>
        </w:rPr>
      </w:pPr>
    </w:p>
    <w:p w14:paraId="021ECDDD" w14:textId="77777777" w:rsidR="00957BA5" w:rsidRPr="00132404" w:rsidRDefault="00957BA5" w:rsidP="00432F91">
      <w:pPr>
        <w:spacing w:line="360" w:lineRule="auto"/>
        <w:jc w:val="both"/>
        <w:rPr>
          <w:rFonts w:ascii="Times New Roman" w:hAnsi="Times New Roman" w:cs="Times New Roman"/>
          <w:sz w:val="24"/>
          <w:szCs w:val="24"/>
        </w:rPr>
      </w:pPr>
      <w:r w:rsidRPr="00132404">
        <w:rPr>
          <w:rFonts w:ascii="Times New Roman" w:hAnsi="Times New Roman" w:cs="Times New Roman"/>
          <w:sz w:val="24"/>
          <w:szCs w:val="24"/>
        </w:rPr>
        <w:t>El Real Decreto-ley 20/2022, de 27 de diciembre, de medidas de respuesta a las consecuencias económicas y sociales de la Guerra de Ucrania y de apoyo a la reconstrucción de la isla de La Palma y a otras situaciones de vulnerabilidad, en su artículo 20 prevé la prórroga de las actuaciones de las Administraciones públicas en edificios e instalaciones de titularidad o que estén ocupados o gestionados por las entidades públicas previstas en el artículo 30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6914039B" w14:textId="77777777" w:rsidR="00ED66F2" w:rsidRPr="00132404" w:rsidRDefault="00ED66F2" w:rsidP="00432F91">
      <w:pPr>
        <w:spacing w:after="0" w:line="360" w:lineRule="auto"/>
        <w:jc w:val="both"/>
        <w:rPr>
          <w:rFonts w:ascii="Times New Roman" w:hAnsi="Times New Roman" w:cs="Times New Roman"/>
          <w:sz w:val="24"/>
          <w:szCs w:val="24"/>
        </w:rPr>
      </w:pPr>
    </w:p>
    <w:p w14:paraId="626DCCF3" w14:textId="0DFA974B" w:rsidR="00744654" w:rsidRPr="00744654" w:rsidRDefault="00744654" w:rsidP="00432F91">
      <w:pPr>
        <w:spacing w:after="0" w:line="360" w:lineRule="auto"/>
        <w:jc w:val="both"/>
        <w:rPr>
          <w:rFonts w:ascii="Times New Roman" w:hAnsi="Times New Roman" w:cs="Times New Roman"/>
          <w:sz w:val="24"/>
          <w:szCs w:val="24"/>
        </w:rPr>
      </w:pPr>
      <w:r w:rsidRPr="00744654">
        <w:rPr>
          <w:rFonts w:ascii="Times New Roman" w:hAnsi="Times New Roman" w:cs="Times New Roman"/>
          <w:sz w:val="24"/>
          <w:szCs w:val="24"/>
        </w:rPr>
        <w:t xml:space="preserve">La Ley 1/2023, de 20 de febrero, de Cooperación para el Desarrollo Sostenible y la Solidaridad Global, prevé que </w:t>
      </w:r>
      <w:r w:rsidR="00930A1B">
        <w:rPr>
          <w:rFonts w:ascii="Times New Roman" w:hAnsi="Times New Roman" w:cs="Times New Roman"/>
          <w:sz w:val="24"/>
          <w:szCs w:val="24"/>
        </w:rPr>
        <w:t xml:space="preserve">el </w:t>
      </w:r>
      <w:r w:rsidRPr="00744654">
        <w:rPr>
          <w:rFonts w:ascii="Times New Roman" w:hAnsi="Times New Roman" w:cs="Times New Roman"/>
          <w:sz w:val="24"/>
          <w:szCs w:val="24"/>
        </w:rPr>
        <w:t>foment</w:t>
      </w:r>
      <w:r w:rsidR="00930A1B">
        <w:rPr>
          <w:rFonts w:ascii="Times New Roman" w:hAnsi="Times New Roman" w:cs="Times New Roman"/>
          <w:sz w:val="24"/>
          <w:szCs w:val="24"/>
        </w:rPr>
        <w:t>o de</w:t>
      </w:r>
      <w:r w:rsidRPr="00744654">
        <w:rPr>
          <w:rFonts w:ascii="Times New Roman" w:hAnsi="Times New Roman" w:cs="Times New Roman"/>
          <w:sz w:val="24"/>
          <w:szCs w:val="24"/>
        </w:rPr>
        <w:t xml:space="preserve"> los partenariados y las alianzas público-privadas entre los órganos ejecutores de la cooperación española y el sector privado empresarial y las entidades de la economía social, para el cumplimiento de los objetivos de desarrollo sostenible en los países socios de la cooperación y la difusión de buenas prácticas españolas en materia de sostenibilidad. Entre los ámbitos de estas alianzas se incluirán la mejora de las cadenas de valor, el suministro de bienes y servicios, la asistencia técnica (incluida la realizada por empresas consultoras), la cooperación financiera, la inversión de impacto, la investigación y la innovación para el desarrollo sostenible, la defensa del medio ambiente y los derechos humanos y laborales, y el fomento de la participación social en la cooperación al desarrollo sostenible, sin perjuicio de otros ámbitos de actuación.</w:t>
      </w:r>
    </w:p>
    <w:p w14:paraId="295C5F85" w14:textId="77777777" w:rsidR="00744654" w:rsidRPr="00744654" w:rsidRDefault="00744654" w:rsidP="00432F91">
      <w:pPr>
        <w:spacing w:after="0" w:line="360" w:lineRule="auto"/>
        <w:jc w:val="both"/>
        <w:rPr>
          <w:rFonts w:ascii="Times New Roman" w:hAnsi="Times New Roman" w:cs="Times New Roman"/>
          <w:sz w:val="24"/>
          <w:szCs w:val="24"/>
        </w:rPr>
      </w:pPr>
    </w:p>
    <w:p w14:paraId="5BC1A109" w14:textId="686746EF" w:rsidR="00ED66F2" w:rsidRPr="00132404" w:rsidRDefault="00744654" w:rsidP="00432F91">
      <w:pPr>
        <w:spacing w:after="0" w:line="360" w:lineRule="auto"/>
        <w:jc w:val="both"/>
        <w:rPr>
          <w:rFonts w:ascii="Times New Roman" w:hAnsi="Times New Roman" w:cs="Times New Roman"/>
          <w:sz w:val="24"/>
          <w:szCs w:val="24"/>
        </w:rPr>
      </w:pPr>
      <w:r w:rsidRPr="00744654">
        <w:rPr>
          <w:rFonts w:ascii="Times New Roman" w:hAnsi="Times New Roman" w:cs="Times New Roman"/>
          <w:sz w:val="24"/>
          <w:szCs w:val="24"/>
        </w:rPr>
        <w:t xml:space="preserve">El apartado 3 del </w:t>
      </w:r>
      <w:r w:rsidR="00562696">
        <w:rPr>
          <w:rFonts w:ascii="Times New Roman" w:hAnsi="Times New Roman" w:cs="Times New Roman"/>
          <w:sz w:val="24"/>
          <w:szCs w:val="24"/>
        </w:rPr>
        <w:t>artículo 39 de la Ley 1/2023 señala</w:t>
      </w:r>
      <w:r w:rsidRPr="00744654">
        <w:rPr>
          <w:rFonts w:ascii="Times New Roman" w:hAnsi="Times New Roman" w:cs="Times New Roman"/>
          <w:sz w:val="24"/>
          <w:szCs w:val="24"/>
        </w:rPr>
        <w:t xml:space="preserve"> que “los concursos y procesos de licitación de obras, suministros o servicios de las actividades de la cooperación española estarán abiertos al sector privado y a otros actores, como las ONGD. En la medida que contemplen objetivos específicos de tipo medioambiental, social u otros, estos incluirán tanto en las especificaciones técnicas como en los criterios de adjudicación y en las condiciones especiales de ejecución los aspectos sociales, medioambientales y de derechos humanos del proceso de producción y comercialización referidos a las obras, suministros o servicios que hayan de facilitarse con arreglo al contrato de que se trate. Todo ello, se efectuará conforme a lo dispuesto en la normativa estatal y europea de aplicación, en particular, el artículo 127.2 de la Ley 9/2017, de 8 de noviembre, de Contratos del Sector Público, con especial consideración a la agricultura o ganadería ecológicas, al comercio justo, a la igualdad de género o a las disposiciones que garantizan el cumplimiento de las Convenciones fundamentales de la Organización Internacional del Trabajo, entre ellas, el Convenio 169, sobre Pueblos Indígenas y Tribales, los Principios Rectores sobre las empresas y los derechos humanos de las Naciones Unidas, la normativa aplicable a nivel europeo y las Líneas Directrices de la OCDE para empresas Multinacionales.”</w:t>
      </w:r>
    </w:p>
    <w:sectPr w:rsidR="00ED66F2" w:rsidRPr="001324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6E606" w14:textId="77777777" w:rsidR="002968B5" w:rsidRDefault="002968B5" w:rsidP="002F5993">
      <w:pPr>
        <w:spacing w:after="0" w:line="240" w:lineRule="auto"/>
      </w:pPr>
      <w:r>
        <w:separator/>
      </w:r>
    </w:p>
  </w:endnote>
  <w:endnote w:type="continuationSeparator" w:id="0">
    <w:p w14:paraId="1346672E" w14:textId="77777777" w:rsidR="002968B5" w:rsidRDefault="002968B5" w:rsidP="002F5993">
      <w:pPr>
        <w:spacing w:after="0" w:line="240" w:lineRule="auto"/>
      </w:pPr>
      <w:r>
        <w:continuationSeparator/>
      </w:r>
    </w:p>
  </w:endnote>
  <w:endnote w:type="continuationNotice" w:id="1">
    <w:p w14:paraId="5150205F" w14:textId="77777777" w:rsidR="002968B5" w:rsidRDefault="00296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TC New Baskerville Std">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9505" w14:textId="77777777" w:rsidR="002968B5" w:rsidRDefault="002968B5" w:rsidP="002F5993">
      <w:pPr>
        <w:spacing w:after="0" w:line="240" w:lineRule="auto"/>
      </w:pPr>
      <w:r>
        <w:separator/>
      </w:r>
    </w:p>
  </w:footnote>
  <w:footnote w:type="continuationSeparator" w:id="0">
    <w:p w14:paraId="4A160D06" w14:textId="77777777" w:rsidR="002968B5" w:rsidRDefault="002968B5" w:rsidP="002F5993">
      <w:pPr>
        <w:spacing w:after="0" w:line="240" w:lineRule="auto"/>
      </w:pPr>
      <w:r>
        <w:continuationSeparator/>
      </w:r>
    </w:p>
  </w:footnote>
  <w:footnote w:type="continuationNotice" w:id="1">
    <w:p w14:paraId="2269847A" w14:textId="77777777" w:rsidR="002968B5" w:rsidRDefault="002968B5">
      <w:pPr>
        <w:spacing w:after="0" w:line="240" w:lineRule="auto"/>
      </w:pPr>
    </w:p>
  </w:footnote>
  <w:footnote w:id="2">
    <w:p w14:paraId="722D8FA0" w14:textId="248E7B82" w:rsidR="00294D80" w:rsidRPr="00132404" w:rsidRDefault="00294D80"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Según datos de la Comisión Europea, los contratos de las Administraciones públicas suponen más del 19% del Producto Interior Bruto comunitario, es decir, unos 2</w:t>
      </w:r>
      <w:r w:rsidR="00B6486B" w:rsidRPr="00132404">
        <w:rPr>
          <w:rFonts w:ascii="Times New Roman" w:hAnsi="Times New Roman"/>
          <w:sz w:val="24"/>
          <w:szCs w:val="24"/>
          <w:lang w:val="es-ES"/>
        </w:rPr>
        <w:t>.448.000 millones</w:t>
      </w:r>
      <w:r w:rsidRPr="00132404">
        <w:rPr>
          <w:rFonts w:ascii="Times New Roman" w:hAnsi="Times New Roman"/>
          <w:sz w:val="24"/>
          <w:szCs w:val="24"/>
          <w:lang w:val="es-ES"/>
        </w:rPr>
        <w:t xml:space="preserve"> de euros (Fichas temáticas </w:t>
      </w:r>
      <w:r w:rsidR="00117588" w:rsidRPr="00132404">
        <w:rPr>
          <w:rFonts w:ascii="Times New Roman" w:hAnsi="Times New Roman"/>
          <w:sz w:val="24"/>
          <w:szCs w:val="24"/>
          <w:lang w:val="es-ES"/>
        </w:rPr>
        <w:t>sobre la Unión Europea del Parlamento Europeo</w:t>
      </w:r>
      <w:r w:rsidR="00110486" w:rsidRPr="00132404">
        <w:rPr>
          <w:rFonts w:ascii="Times New Roman" w:hAnsi="Times New Roman"/>
          <w:sz w:val="24"/>
          <w:szCs w:val="24"/>
          <w:lang w:val="es-ES"/>
        </w:rPr>
        <w:t>: “</w:t>
      </w:r>
      <w:r w:rsidR="00DF3301" w:rsidRPr="00132404">
        <w:rPr>
          <w:rFonts w:ascii="Times New Roman" w:hAnsi="Times New Roman"/>
          <w:sz w:val="24"/>
          <w:szCs w:val="24"/>
          <w:lang w:val="es-ES"/>
        </w:rPr>
        <w:t>Los c</w:t>
      </w:r>
      <w:r w:rsidRPr="00132404">
        <w:rPr>
          <w:rFonts w:ascii="Times New Roman" w:hAnsi="Times New Roman"/>
          <w:sz w:val="24"/>
          <w:szCs w:val="24"/>
          <w:lang w:val="es-ES"/>
        </w:rPr>
        <w:t>ontrat</w:t>
      </w:r>
      <w:r w:rsidR="00DF3301" w:rsidRPr="00132404">
        <w:rPr>
          <w:rFonts w:ascii="Times New Roman" w:hAnsi="Times New Roman"/>
          <w:sz w:val="24"/>
          <w:szCs w:val="24"/>
          <w:lang w:val="es-ES"/>
        </w:rPr>
        <w:t>os</w:t>
      </w:r>
      <w:r w:rsidRPr="00132404">
        <w:rPr>
          <w:rFonts w:ascii="Times New Roman" w:hAnsi="Times New Roman"/>
          <w:sz w:val="24"/>
          <w:szCs w:val="24"/>
          <w:lang w:val="es-ES"/>
        </w:rPr>
        <w:t xml:space="preserve"> </w:t>
      </w:r>
      <w:r w:rsidR="00DF3301" w:rsidRPr="00132404">
        <w:rPr>
          <w:rFonts w:ascii="Times New Roman" w:hAnsi="Times New Roman"/>
          <w:sz w:val="24"/>
          <w:szCs w:val="24"/>
          <w:lang w:val="es-ES"/>
        </w:rPr>
        <w:t>públicos</w:t>
      </w:r>
      <w:r w:rsidRPr="00132404">
        <w:rPr>
          <w:rFonts w:ascii="Times New Roman" w:hAnsi="Times New Roman"/>
          <w:sz w:val="24"/>
          <w:szCs w:val="24"/>
          <w:lang w:val="es-ES"/>
        </w:rPr>
        <w:t xml:space="preserve">”, </w:t>
      </w:r>
      <w:hyperlink r:id="rId1" w:history="1">
        <w:r w:rsidR="00807082" w:rsidRPr="00132404">
          <w:rPr>
            <w:rStyle w:val="Hipervnculo"/>
            <w:rFonts w:ascii="Times New Roman" w:hAnsi="Times New Roman"/>
            <w:sz w:val="24"/>
            <w:szCs w:val="24"/>
            <w:lang w:val="es-ES"/>
          </w:rPr>
          <w:t>https://www.europarl.europa.eu/factsheets/es/sheet/34/los-contratos-publicos</w:t>
        </w:r>
      </w:hyperlink>
      <w:r w:rsidR="00CE0072" w:rsidRPr="00132404">
        <w:rPr>
          <w:rFonts w:ascii="Times New Roman" w:hAnsi="Times New Roman"/>
          <w:sz w:val="24"/>
          <w:szCs w:val="24"/>
          <w:lang w:val="es-ES"/>
        </w:rPr>
        <w:t xml:space="preserve"> </w:t>
      </w:r>
      <w:r w:rsidRPr="00132404">
        <w:rPr>
          <w:rFonts w:ascii="Times New Roman" w:hAnsi="Times New Roman"/>
          <w:sz w:val="24"/>
          <w:szCs w:val="24"/>
          <w:lang w:val="es-ES"/>
        </w:rPr>
        <w:t xml:space="preserve">(fecha de consulta </w:t>
      </w:r>
      <w:r w:rsidR="00CE0072" w:rsidRPr="00132404">
        <w:rPr>
          <w:rFonts w:ascii="Times New Roman" w:hAnsi="Times New Roman"/>
          <w:sz w:val="24"/>
          <w:szCs w:val="24"/>
          <w:lang w:val="es-ES"/>
        </w:rPr>
        <w:t>27</w:t>
      </w:r>
      <w:r w:rsidRPr="00132404">
        <w:rPr>
          <w:rFonts w:ascii="Times New Roman" w:hAnsi="Times New Roman"/>
          <w:sz w:val="24"/>
          <w:szCs w:val="24"/>
          <w:lang w:val="es-ES"/>
        </w:rPr>
        <w:t xml:space="preserve"> de </w:t>
      </w:r>
      <w:r w:rsidR="00CE0072" w:rsidRPr="00132404">
        <w:rPr>
          <w:rFonts w:ascii="Times New Roman" w:hAnsi="Times New Roman"/>
          <w:sz w:val="24"/>
          <w:szCs w:val="24"/>
          <w:lang w:val="es-ES"/>
        </w:rPr>
        <w:t>febr</w:t>
      </w:r>
      <w:r w:rsidR="00DC470C" w:rsidRPr="00132404">
        <w:rPr>
          <w:rFonts w:ascii="Times New Roman" w:hAnsi="Times New Roman"/>
          <w:sz w:val="24"/>
          <w:szCs w:val="24"/>
          <w:lang w:val="es-ES"/>
        </w:rPr>
        <w:t>ero</w:t>
      </w:r>
      <w:r w:rsidRPr="00132404">
        <w:rPr>
          <w:rFonts w:ascii="Times New Roman" w:hAnsi="Times New Roman"/>
          <w:sz w:val="24"/>
          <w:szCs w:val="24"/>
          <w:lang w:val="es-ES"/>
        </w:rPr>
        <w:t xml:space="preserve"> de 202</w:t>
      </w:r>
      <w:r w:rsidR="00DC470C" w:rsidRPr="00132404">
        <w:rPr>
          <w:rFonts w:ascii="Times New Roman" w:hAnsi="Times New Roman"/>
          <w:sz w:val="24"/>
          <w:szCs w:val="24"/>
          <w:lang w:val="es-ES"/>
        </w:rPr>
        <w:t>3</w:t>
      </w:r>
      <w:r w:rsidRPr="00132404">
        <w:rPr>
          <w:rFonts w:ascii="Times New Roman" w:hAnsi="Times New Roman"/>
          <w:sz w:val="24"/>
          <w:szCs w:val="24"/>
          <w:lang w:val="es-ES"/>
        </w:rPr>
        <w:t>).</w:t>
      </w:r>
    </w:p>
    <w:p w14:paraId="4C8649EC" w14:textId="7610F853" w:rsidR="00294D80" w:rsidRPr="00132404" w:rsidRDefault="00E209F2" w:rsidP="00132404">
      <w:pPr>
        <w:pStyle w:val="Textonotapie"/>
        <w:jc w:val="both"/>
        <w:rPr>
          <w:rFonts w:ascii="Times New Roman" w:hAnsi="Times New Roman"/>
          <w:sz w:val="24"/>
          <w:szCs w:val="24"/>
          <w:lang w:val="es-ES"/>
        </w:rPr>
      </w:pPr>
      <w:r w:rsidRPr="00132404">
        <w:rPr>
          <w:rFonts w:ascii="Times New Roman" w:hAnsi="Times New Roman"/>
          <w:sz w:val="24"/>
          <w:szCs w:val="24"/>
          <w:lang w:val="es-ES"/>
        </w:rPr>
        <w:t xml:space="preserve">En relación con los datos de la contratación pública en España, puede consultarse el informe anual de supervisión 2022 de la </w:t>
      </w:r>
      <w:proofErr w:type="spellStart"/>
      <w:r w:rsidRPr="00132404">
        <w:rPr>
          <w:rFonts w:ascii="Times New Roman" w:hAnsi="Times New Roman"/>
          <w:sz w:val="24"/>
          <w:szCs w:val="24"/>
          <w:lang w:val="es-ES"/>
        </w:rPr>
        <w:t>OIReScon</w:t>
      </w:r>
      <w:proofErr w:type="spellEnd"/>
      <w:r w:rsidRPr="00132404">
        <w:rPr>
          <w:rFonts w:ascii="Times New Roman" w:hAnsi="Times New Roman"/>
          <w:sz w:val="24"/>
          <w:szCs w:val="24"/>
          <w:lang w:val="es-ES"/>
        </w:rPr>
        <w:t>, cuyo módulo I se dedica a “Las cifras de la contratación pública en 2021”</w:t>
      </w:r>
      <w:r w:rsidR="00DC470C" w:rsidRPr="00132404">
        <w:rPr>
          <w:rFonts w:ascii="Times New Roman" w:hAnsi="Times New Roman"/>
          <w:sz w:val="24"/>
          <w:szCs w:val="24"/>
          <w:lang w:val="es-ES"/>
        </w:rPr>
        <w:t>, cuyo</w:t>
      </w:r>
      <w:r w:rsidRPr="00132404">
        <w:rPr>
          <w:rFonts w:ascii="Times New Roman" w:hAnsi="Times New Roman"/>
          <w:sz w:val="24"/>
          <w:szCs w:val="24"/>
          <w:lang w:val="es-ES"/>
        </w:rPr>
        <w:t xml:space="preserve"> texto está disponible en </w:t>
      </w:r>
      <w:hyperlink r:id="rId2" w:history="1">
        <w:r w:rsidRPr="00132404">
          <w:rPr>
            <w:rStyle w:val="Hipervnculo"/>
            <w:rFonts w:ascii="Times New Roman" w:hAnsi="Times New Roman"/>
            <w:sz w:val="24"/>
            <w:szCs w:val="24"/>
            <w:lang w:val="es-ES"/>
          </w:rPr>
          <w:t>https://www.hacienda.gob.es/RSC/OIReScon/informe-anual-supervision-2022/</w:t>
        </w:r>
      </w:hyperlink>
      <w:r w:rsidRPr="00132404">
        <w:rPr>
          <w:rFonts w:ascii="Times New Roman" w:hAnsi="Times New Roman"/>
          <w:sz w:val="24"/>
          <w:szCs w:val="24"/>
          <w:lang w:val="es-ES"/>
        </w:rPr>
        <w:t xml:space="preserve"> (</w:t>
      </w:r>
      <w:r w:rsidR="00DC470C" w:rsidRPr="00132404">
        <w:rPr>
          <w:rFonts w:ascii="Times New Roman" w:hAnsi="Times New Roman"/>
          <w:sz w:val="24"/>
          <w:szCs w:val="24"/>
          <w:lang w:val="es-ES"/>
        </w:rPr>
        <w:t>fecha de consulta</w:t>
      </w:r>
      <w:r w:rsidRPr="00132404">
        <w:rPr>
          <w:rFonts w:ascii="Times New Roman" w:hAnsi="Times New Roman"/>
          <w:sz w:val="24"/>
          <w:szCs w:val="24"/>
          <w:lang w:val="es-ES"/>
        </w:rPr>
        <w:t xml:space="preserve"> 27 de febrero de 2023)</w:t>
      </w:r>
      <w:r w:rsidR="00E23638" w:rsidRPr="00132404">
        <w:rPr>
          <w:rFonts w:ascii="Times New Roman" w:hAnsi="Times New Roman"/>
          <w:sz w:val="24"/>
          <w:szCs w:val="24"/>
          <w:lang w:val="es-ES"/>
        </w:rPr>
        <w:t>,</w:t>
      </w:r>
      <w:r w:rsidR="00D44FA5">
        <w:rPr>
          <w:rFonts w:ascii="Times New Roman" w:hAnsi="Times New Roman"/>
          <w:sz w:val="24"/>
          <w:szCs w:val="24"/>
          <w:lang w:val="es-ES"/>
        </w:rPr>
        <w:t xml:space="preserve"> y</w:t>
      </w:r>
      <w:r w:rsidR="00E23638" w:rsidRPr="00132404">
        <w:rPr>
          <w:rFonts w:ascii="Times New Roman" w:hAnsi="Times New Roman"/>
          <w:sz w:val="24"/>
          <w:szCs w:val="24"/>
          <w:lang w:val="es-ES"/>
        </w:rPr>
        <w:t xml:space="preserve"> que </w:t>
      </w:r>
      <w:r w:rsidR="00341E0D" w:rsidRPr="00132404">
        <w:rPr>
          <w:rFonts w:ascii="Times New Roman" w:hAnsi="Times New Roman"/>
          <w:sz w:val="24"/>
          <w:szCs w:val="24"/>
          <w:lang w:val="es-ES"/>
        </w:rPr>
        <w:t xml:space="preserve">recoge </w:t>
      </w:r>
      <w:r w:rsidR="00424766" w:rsidRPr="00424766">
        <w:rPr>
          <w:rFonts w:ascii="Times New Roman" w:hAnsi="Times New Roman"/>
          <w:sz w:val="24"/>
          <w:szCs w:val="24"/>
          <w:lang w:val="es-ES"/>
        </w:rPr>
        <w:t>en su página 6 la cuantificación del nivel de gasto en España en contratación pública correspondiente al 2021: un 11,49% del PIB y un 22,71% del total del gasto público, con referencia a las estadísticas del documento “</w:t>
      </w:r>
      <w:proofErr w:type="spellStart"/>
      <w:r w:rsidR="00424766" w:rsidRPr="00424766">
        <w:rPr>
          <w:rFonts w:ascii="Times New Roman" w:hAnsi="Times New Roman"/>
          <w:sz w:val="24"/>
          <w:szCs w:val="24"/>
          <w:lang w:val="es-ES"/>
        </w:rPr>
        <w:t>Government</w:t>
      </w:r>
      <w:proofErr w:type="spellEnd"/>
      <w:r w:rsidR="00424766" w:rsidRPr="00424766">
        <w:rPr>
          <w:rFonts w:ascii="Times New Roman" w:hAnsi="Times New Roman"/>
          <w:sz w:val="24"/>
          <w:szCs w:val="24"/>
          <w:lang w:val="es-ES"/>
        </w:rPr>
        <w:t xml:space="preserve"> at a </w:t>
      </w:r>
      <w:proofErr w:type="spellStart"/>
      <w:r w:rsidR="00424766" w:rsidRPr="00424766">
        <w:rPr>
          <w:rFonts w:ascii="Times New Roman" w:hAnsi="Times New Roman"/>
          <w:sz w:val="24"/>
          <w:szCs w:val="24"/>
          <w:lang w:val="es-ES"/>
        </w:rPr>
        <w:t>Glance</w:t>
      </w:r>
      <w:proofErr w:type="spellEnd"/>
      <w:r w:rsidR="00424766" w:rsidRPr="00424766">
        <w:rPr>
          <w:rFonts w:ascii="Times New Roman" w:hAnsi="Times New Roman"/>
          <w:sz w:val="24"/>
          <w:szCs w:val="24"/>
          <w:lang w:val="es-ES"/>
        </w:rPr>
        <w:t>” de la Organización para la Cooperación y el Desarrollo Económicos</w:t>
      </w:r>
      <w:r w:rsidR="00424766">
        <w:rPr>
          <w:rFonts w:ascii="Times New Roman" w:hAnsi="Times New Roman"/>
          <w:sz w:val="24"/>
          <w:szCs w:val="24"/>
          <w:lang w:val="es-ES"/>
        </w:rPr>
        <w:t xml:space="preserve"> </w:t>
      </w:r>
      <w:r w:rsidR="00424766" w:rsidRPr="00424766">
        <w:rPr>
          <w:rFonts w:ascii="Times New Roman" w:hAnsi="Times New Roman"/>
          <w:sz w:val="24"/>
          <w:szCs w:val="24"/>
          <w:lang w:val="es-ES"/>
        </w:rPr>
        <w:t>(</w:t>
      </w:r>
      <w:r w:rsidR="00C0317F">
        <w:rPr>
          <w:rFonts w:ascii="Times New Roman" w:hAnsi="Times New Roman"/>
          <w:sz w:val="24"/>
          <w:szCs w:val="24"/>
          <w:lang w:val="es-ES"/>
        </w:rPr>
        <w:fldChar w:fldCharType="begin"/>
      </w:r>
      <w:ins w:id="0" w:author="José Antonio Moreno Molina" w:date="2023-03-01T12:06:00Z">
        <w:r w:rsidR="00C0317F">
          <w:rPr>
            <w:rFonts w:ascii="Times New Roman" w:hAnsi="Times New Roman"/>
            <w:sz w:val="24"/>
            <w:szCs w:val="24"/>
            <w:lang w:val="es-ES"/>
          </w:rPr>
          <w:instrText xml:space="preserve"> HYPERLINK "</w:instrText>
        </w:r>
      </w:ins>
      <w:r w:rsidR="00C0317F" w:rsidRPr="00424766">
        <w:rPr>
          <w:rFonts w:ascii="Times New Roman" w:hAnsi="Times New Roman"/>
          <w:sz w:val="24"/>
          <w:szCs w:val="24"/>
          <w:lang w:val="es-ES"/>
        </w:rPr>
        <w:instrText>https://www.oecd-ilibrary.org/governance/government-at-a-glance-2021_1c258f55-en</w:instrText>
      </w:r>
      <w:ins w:id="1" w:author="José Antonio Moreno Molina" w:date="2023-03-01T12:06:00Z">
        <w:r w:rsidR="00C0317F">
          <w:rPr>
            <w:rFonts w:ascii="Times New Roman" w:hAnsi="Times New Roman"/>
            <w:sz w:val="24"/>
            <w:szCs w:val="24"/>
            <w:lang w:val="es-ES"/>
          </w:rPr>
          <w:instrText xml:space="preserve">" </w:instrText>
        </w:r>
      </w:ins>
      <w:r w:rsidR="00C0317F">
        <w:rPr>
          <w:rFonts w:ascii="Times New Roman" w:hAnsi="Times New Roman"/>
          <w:sz w:val="24"/>
          <w:szCs w:val="24"/>
          <w:lang w:val="es-ES"/>
        </w:rPr>
        <w:fldChar w:fldCharType="separate"/>
      </w:r>
      <w:r w:rsidR="00C0317F" w:rsidRPr="00391959">
        <w:rPr>
          <w:rStyle w:val="Hipervnculo"/>
          <w:rFonts w:ascii="Times New Roman" w:hAnsi="Times New Roman"/>
          <w:sz w:val="24"/>
          <w:szCs w:val="24"/>
          <w:lang w:val="es-ES"/>
        </w:rPr>
        <w:t>https://www.oecd-ilibrary.org/governance/government-at-a-glance-2021_1c258f55-en</w:t>
      </w:r>
      <w:r w:rsidR="00C0317F">
        <w:rPr>
          <w:rFonts w:ascii="Times New Roman" w:hAnsi="Times New Roman"/>
          <w:sz w:val="24"/>
          <w:szCs w:val="24"/>
          <w:lang w:val="es-ES"/>
        </w:rPr>
        <w:fldChar w:fldCharType="end"/>
      </w:r>
      <w:r w:rsidR="00C0317F">
        <w:rPr>
          <w:rFonts w:ascii="Times New Roman" w:hAnsi="Times New Roman"/>
          <w:sz w:val="24"/>
          <w:szCs w:val="24"/>
          <w:lang w:val="es-ES"/>
        </w:rPr>
        <w:t>).</w:t>
      </w:r>
    </w:p>
  </w:footnote>
  <w:footnote w:id="3">
    <w:p w14:paraId="3723CAFC" w14:textId="03042B05" w:rsidR="00BE70DE" w:rsidRPr="00132404" w:rsidRDefault="00BE70DE" w:rsidP="00132404">
      <w:pPr>
        <w:pStyle w:val="Textonotapie"/>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w:t>
      </w:r>
      <w:r w:rsidR="00B11C0C" w:rsidRPr="00132404">
        <w:rPr>
          <w:rFonts w:ascii="Times New Roman" w:hAnsi="Times New Roman"/>
          <w:sz w:val="24"/>
          <w:szCs w:val="24"/>
          <w:lang w:val="es-ES"/>
        </w:rPr>
        <w:t xml:space="preserve">GIMENO FELIÚ, J.M., “Riesgo y ventura del contrato público en tiempos de incertidumbres y la necesidad de garantizar el principio de "honesta equivalencia", </w:t>
      </w:r>
      <w:r w:rsidR="00B11C0C" w:rsidRPr="00132404">
        <w:rPr>
          <w:rFonts w:ascii="Times New Roman" w:hAnsi="Times New Roman"/>
          <w:i/>
          <w:sz w:val="24"/>
          <w:szCs w:val="24"/>
          <w:lang w:val="es-ES"/>
        </w:rPr>
        <w:t>Boletín del Observatorio de Contratación Pública</w:t>
      </w:r>
      <w:r w:rsidR="00B11C0C" w:rsidRPr="00132404">
        <w:rPr>
          <w:rFonts w:ascii="Times New Roman" w:hAnsi="Times New Roman"/>
          <w:sz w:val="24"/>
          <w:szCs w:val="24"/>
          <w:lang w:val="es-ES"/>
        </w:rPr>
        <w:t>, ISSN-e 2952-3109</w:t>
      </w:r>
      <w:r w:rsidR="00D53050" w:rsidRPr="00132404">
        <w:rPr>
          <w:rFonts w:ascii="Times New Roman" w:hAnsi="Times New Roman"/>
          <w:sz w:val="24"/>
          <w:szCs w:val="24"/>
          <w:lang w:val="es-ES"/>
        </w:rPr>
        <w:t>, nº</w:t>
      </w:r>
      <w:r w:rsidR="00B11C0C" w:rsidRPr="00132404">
        <w:rPr>
          <w:rFonts w:ascii="Times New Roman" w:hAnsi="Times New Roman"/>
          <w:sz w:val="24"/>
          <w:szCs w:val="24"/>
          <w:lang w:val="es-ES"/>
        </w:rPr>
        <w:t xml:space="preserve"> 5 </w:t>
      </w:r>
      <w:r w:rsidR="00D53050" w:rsidRPr="00132404">
        <w:rPr>
          <w:rFonts w:ascii="Times New Roman" w:hAnsi="Times New Roman"/>
          <w:sz w:val="24"/>
          <w:szCs w:val="24"/>
          <w:lang w:val="es-ES"/>
        </w:rPr>
        <w:t>(</w:t>
      </w:r>
      <w:r w:rsidR="00B11C0C" w:rsidRPr="00132404">
        <w:rPr>
          <w:rFonts w:ascii="Times New Roman" w:hAnsi="Times New Roman"/>
          <w:sz w:val="24"/>
          <w:szCs w:val="24"/>
          <w:lang w:val="es-ES"/>
        </w:rPr>
        <w:t>2022</w:t>
      </w:r>
      <w:r w:rsidR="00D53050" w:rsidRPr="00132404">
        <w:rPr>
          <w:rFonts w:ascii="Times New Roman" w:hAnsi="Times New Roman"/>
          <w:sz w:val="24"/>
          <w:szCs w:val="24"/>
          <w:lang w:val="es-ES"/>
        </w:rPr>
        <w:t xml:space="preserve">); </w:t>
      </w:r>
      <w:r w:rsidR="001213A8" w:rsidRPr="00132404">
        <w:rPr>
          <w:rFonts w:ascii="Times New Roman" w:hAnsi="Times New Roman"/>
          <w:sz w:val="24"/>
          <w:szCs w:val="24"/>
          <w:lang w:val="es-ES"/>
        </w:rPr>
        <w:t>GALLEGO CÓRCOLES, I., “El impacto de la crisis del COVID-19 sobre los contratos públicos en vigor</w:t>
      </w:r>
      <w:r w:rsidR="006928E9" w:rsidRPr="00132404">
        <w:rPr>
          <w:rFonts w:ascii="Times New Roman" w:hAnsi="Times New Roman"/>
          <w:sz w:val="24"/>
          <w:szCs w:val="24"/>
          <w:lang w:val="es-ES"/>
        </w:rPr>
        <w:t xml:space="preserve">”, </w:t>
      </w:r>
      <w:r w:rsidR="001213A8" w:rsidRPr="00132404">
        <w:rPr>
          <w:rFonts w:ascii="Times New Roman" w:hAnsi="Times New Roman"/>
          <w:i/>
          <w:sz w:val="24"/>
          <w:szCs w:val="24"/>
          <w:lang w:val="es-ES"/>
        </w:rPr>
        <w:t>Anuario del Gobierno Local</w:t>
      </w:r>
      <w:r w:rsidR="001213A8" w:rsidRPr="00132404">
        <w:rPr>
          <w:rFonts w:ascii="Times New Roman" w:hAnsi="Times New Roman"/>
          <w:sz w:val="24"/>
          <w:szCs w:val="24"/>
          <w:lang w:val="es-ES"/>
        </w:rPr>
        <w:t xml:space="preserve">, </w:t>
      </w:r>
      <w:r w:rsidR="006928E9" w:rsidRPr="00132404">
        <w:rPr>
          <w:rFonts w:ascii="Times New Roman" w:hAnsi="Times New Roman"/>
          <w:sz w:val="24"/>
          <w:szCs w:val="24"/>
          <w:lang w:val="es-ES"/>
        </w:rPr>
        <w:t>n</w:t>
      </w:r>
      <w:r w:rsidR="001213A8" w:rsidRPr="00132404">
        <w:rPr>
          <w:rFonts w:ascii="Times New Roman" w:hAnsi="Times New Roman"/>
          <w:sz w:val="24"/>
          <w:szCs w:val="24"/>
          <w:lang w:val="es-ES"/>
        </w:rPr>
        <w:t>º 1</w:t>
      </w:r>
      <w:r w:rsidR="006928E9" w:rsidRPr="00132404">
        <w:rPr>
          <w:rFonts w:ascii="Times New Roman" w:hAnsi="Times New Roman"/>
          <w:sz w:val="24"/>
          <w:szCs w:val="24"/>
          <w:lang w:val="es-ES"/>
        </w:rPr>
        <w:t xml:space="preserve"> (</w:t>
      </w:r>
      <w:r w:rsidR="001213A8" w:rsidRPr="00132404">
        <w:rPr>
          <w:rFonts w:ascii="Times New Roman" w:hAnsi="Times New Roman"/>
          <w:sz w:val="24"/>
          <w:szCs w:val="24"/>
          <w:lang w:val="es-ES"/>
        </w:rPr>
        <w:t>2020</w:t>
      </w:r>
      <w:r w:rsidR="006928E9" w:rsidRPr="00132404">
        <w:rPr>
          <w:rFonts w:ascii="Times New Roman" w:hAnsi="Times New Roman"/>
          <w:sz w:val="24"/>
          <w:szCs w:val="24"/>
          <w:lang w:val="es-ES"/>
        </w:rPr>
        <w:t>)</w:t>
      </w:r>
      <w:r w:rsidR="001213A8" w:rsidRPr="00132404">
        <w:rPr>
          <w:rFonts w:ascii="Times New Roman" w:hAnsi="Times New Roman"/>
          <w:sz w:val="24"/>
          <w:szCs w:val="24"/>
          <w:lang w:val="es-ES"/>
        </w:rPr>
        <w:t>, págs. 419-446</w:t>
      </w:r>
      <w:r w:rsidR="006928E9" w:rsidRPr="00132404">
        <w:rPr>
          <w:rFonts w:ascii="Times New Roman" w:hAnsi="Times New Roman"/>
          <w:sz w:val="24"/>
          <w:szCs w:val="24"/>
          <w:lang w:val="es-ES"/>
        </w:rPr>
        <w:t xml:space="preserve">; </w:t>
      </w:r>
      <w:r w:rsidR="00C55F7C" w:rsidRPr="00132404">
        <w:rPr>
          <w:rFonts w:ascii="Times New Roman" w:hAnsi="Times New Roman"/>
          <w:sz w:val="24"/>
          <w:szCs w:val="24"/>
          <w:lang w:val="es-ES"/>
        </w:rPr>
        <w:t xml:space="preserve">MEDINA ARNÁIZ, T., “Un consumo responsable por parte de las entidades del sector público”, </w:t>
      </w:r>
      <w:r w:rsidR="00C55F7C" w:rsidRPr="00132404">
        <w:rPr>
          <w:rFonts w:ascii="Times New Roman" w:hAnsi="Times New Roman"/>
          <w:i/>
          <w:sz w:val="24"/>
          <w:szCs w:val="24"/>
          <w:lang w:val="es-ES"/>
        </w:rPr>
        <w:t>Revista de Ciencias Humanas y Sociales</w:t>
      </w:r>
      <w:r w:rsidR="00C55F7C" w:rsidRPr="00132404">
        <w:rPr>
          <w:rFonts w:ascii="Times New Roman" w:hAnsi="Times New Roman"/>
          <w:sz w:val="24"/>
          <w:szCs w:val="24"/>
          <w:lang w:val="es-ES"/>
        </w:rPr>
        <w:t xml:space="preserve">, </w:t>
      </w:r>
      <w:r w:rsidR="00F14731" w:rsidRPr="00132404">
        <w:rPr>
          <w:rFonts w:ascii="Times New Roman" w:hAnsi="Times New Roman"/>
          <w:sz w:val="24"/>
          <w:szCs w:val="24"/>
          <w:lang w:val="es-ES"/>
        </w:rPr>
        <w:t>n</w:t>
      </w:r>
      <w:r w:rsidR="00C55F7C" w:rsidRPr="00132404">
        <w:rPr>
          <w:rFonts w:ascii="Times New Roman" w:hAnsi="Times New Roman"/>
          <w:sz w:val="24"/>
          <w:szCs w:val="24"/>
          <w:lang w:val="es-ES"/>
        </w:rPr>
        <w:t>º 93</w:t>
      </w:r>
      <w:r w:rsidR="00F14731" w:rsidRPr="00132404">
        <w:rPr>
          <w:rFonts w:ascii="Times New Roman" w:hAnsi="Times New Roman"/>
          <w:sz w:val="24"/>
          <w:szCs w:val="24"/>
          <w:lang w:val="es-ES"/>
        </w:rPr>
        <w:t xml:space="preserve"> (</w:t>
      </w:r>
      <w:r w:rsidR="00C55F7C" w:rsidRPr="00132404">
        <w:rPr>
          <w:rFonts w:ascii="Times New Roman" w:hAnsi="Times New Roman"/>
          <w:sz w:val="24"/>
          <w:szCs w:val="24"/>
          <w:lang w:val="es-ES"/>
        </w:rPr>
        <w:t>2020</w:t>
      </w:r>
      <w:r w:rsidR="00F14731" w:rsidRPr="00132404">
        <w:rPr>
          <w:rFonts w:ascii="Times New Roman" w:hAnsi="Times New Roman"/>
          <w:sz w:val="24"/>
          <w:szCs w:val="24"/>
          <w:lang w:val="es-ES"/>
        </w:rPr>
        <w:t>)</w:t>
      </w:r>
      <w:r w:rsidR="00C55F7C" w:rsidRPr="00132404">
        <w:rPr>
          <w:rFonts w:ascii="Times New Roman" w:hAnsi="Times New Roman"/>
          <w:sz w:val="24"/>
          <w:szCs w:val="24"/>
          <w:lang w:val="es-ES"/>
        </w:rPr>
        <w:t>, págs. 834-863</w:t>
      </w:r>
      <w:r w:rsidR="00F14731" w:rsidRPr="00132404">
        <w:rPr>
          <w:rFonts w:ascii="Times New Roman" w:hAnsi="Times New Roman"/>
          <w:sz w:val="24"/>
          <w:szCs w:val="24"/>
          <w:lang w:val="es-ES"/>
        </w:rPr>
        <w:t xml:space="preserve">; </w:t>
      </w:r>
      <w:r w:rsidR="00D53050" w:rsidRPr="00132404">
        <w:rPr>
          <w:rFonts w:ascii="Times New Roman" w:hAnsi="Times New Roman"/>
          <w:sz w:val="24"/>
          <w:szCs w:val="24"/>
          <w:lang w:val="es-ES"/>
        </w:rPr>
        <w:t xml:space="preserve">VALCARCEL FERNÄNDEZ, P., “Ofertas agresivas a precio cero o precio simbólico en los contratos públicos, ¿son admisibles?”, </w:t>
      </w:r>
      <w:r w:rsidR="00D53050" w:rsidRPr="00132404">
        <w:rPr>
          <w:rFonts w:ascii="Times New Roman" w:hAnsi="Times New Roman"/>
          <w:i/>
          <w:iCs/>
          <w:sz w:val="24"/>
          <w:szCs w:val="24"/>
          <w:lang w:val="es-ES"/>
        </w:rPr>
        <w:t>Revista de Administración Pública</w:t>
      </w:r>
      <w:r w:rsidR="00D53050" w:rsidRPr="00132404">
        <w:rPr>
          <w:rFonts w:ascii="Times New Roman" w:hAnsi="Times New Roman"/>
          <w:sz w:val="24"/>
          <w:szCs w:val="24"/>
          <w:lang w:val="es-ES"/>
        </w:rPr>
        <w:t xml:space="preserve"> nº 217 (2022), pp. 91-134</w:t>
      </w:r>
      <w:r w:rsidR="00580066" w:rsidRPr="00132404">
        <w:rPr>
          <w:rFonts w:ascii="Times New Roman" w:hAnsi="Times New Roman"/>
          <w:sz w:val="24"/>
          <w:szCs w:val="24"/>
          <w:lang w:val="es-ES"/>
        </w:rPr>
        <w:t xml:space="preserve">; y FERNÁNDEZ ACEVEDO, R., “Los criterios de adjudicación al servicio de la calidad ambiental y de la lucha contra el cambio climático: el precio en jaque”, </w:t>
      </w:r>
      <w:r w:rsidR="00580066" w:rsidRPr="00132404">
        <w:rPr>
          <w:rFonts w:ascii="Times New Roman" w:hAnsi="Times New Roman"/>
          <w:i/>
          <w:iCs/>
          <w:sz w:val="24"/>
          <w:szCs w:val="24"/>
          <w:lang w:val="es-ES"/>
        </w:rPr>
        <w:t>Compra pública verde y cambio climático</w:t>
      </w:r>
      <w:r w:rsidR="00580066" w:rsidRPr="00132404">
        <w:rPr>
          <w:rFonts w:ascii="Times New Roman" w:hAnsi="Times New Roman"/>
          <w:sz w:val="24"/>
          <w:szCs w:val="24"/>
          <w:lang w:val="es-ES"/>
        </w:rPr>
        <w:t xml:space="preserve"> (Dir. LAZO VITORIA), Atelier, Barcelona</w:t>
      </w:r>
      <w:r w:rsidR="00BB1615" w:rsidRPr="00132404">
        <w:rPr>
          <w:rFonts w:ascii="Times New Roman" w:hAnsi="Times New Roman"/>
          <w:sz w:val="24"/>
          <w:szCs w:val="24"/>
          <w:lang w:val="es-ES"/>
        </w:rPr>
        <w:t>,</w:t>
      </w:r>
      <w:r w:rsidR="00580066" w:rsidRPr="00132404">
        <w:rPr>
          <w:rFonts w:ascii="Times New Roman" w:hAnsi="Times New Roman"/>
          <w:sz w:val="24"/>
          <w:szCs w:val="24"/>
          <w:lang w:val="es-ES"/>
        </w:rPr>
        <w:t xml:space="preserve"> 2022, págs. 209-262</w:t>
      </w:r>
      <w:r w:rsidR="00D53050" w:rsidRPr="00132404">
        <w:rPr>
          <w:rFonts w:ascii="Times New Roman" w:hAnsi="Times New Roman"/>
          <w:sz w:val="24"/>
          <w:szCs w:val="24"/>
          <w:lang w:val="es-ES"/>
        </w:rPr>
        <w:t>.</w:t>
      </w:r>
    </w:p>
  </w:footnote>
  <w:footnote w:id="4">
    <w:p w14:paraId="72EF28E7" w14:textId="77777777" w:rsidR="00D70242" w:rsidRPr="00132404" w:rsidRDefault="00D70242" w:rsidP="00132404">
      <w:pPr>
        <w:spacing w:line="240" w:lineRule="auto"/>
        <w:jc w:val="both"/>
        <w:rPr>
          <w:rFonts w:ascii="Times New Roman" w:hAnsi="Times New Roman" w:cs="Times New Roman"/>
          <w:sz w:val="24"/>
          <w:szCs w:val="24"/>
        </w:rPr>
      </w:pPr>
      <w:r w:rsidRPr="00132404">
        <w:rPr>
          <w:rStyle w:val="Refdenotaalpie"/>
          <w:rFonts w:ascii="Times New Roman" w:hAnsi="Times New Roman" w:cs="Times New Roman"/>
          <w:sz w:val="24"/>
          <w:szCs w:val="24"/>
        </w:rPr>
        <w:footnoteRef/>
      </w:r>
      <w:r w:rsidRPr="00132404">
        <w:rPr>
          <w:rFonts w:ascii="Times New Roman" w:hAnsi="Times New Roman" w:cs="Times New Roman"/>
          <w:sz w:val="24"/>
          <w:szCs w:val="24"/>
        </w:rPr>
        <w:t xml:space="preserve"> GIMENO FELIÚ, J. M.: “La crisis sanitaria COVID 19 y su incidencia en la contratación pública”, </w:t>
      </w:r>
      <w:r w:rsidRPr="00132404">
        <w:rPr>
          <w:rFonts w:ascii="Times New Roman" w:hAnsi="Times New Roman" w:cs="Times New Roman"/>
          <w:i/>
          <w:sz w:val="24"/>
          <w:szCs w:val="24"/>
        </w:rPr>
        <w:t>El Cronista del Estado Social y Democrático de Derecho</w:t>
      </w:r>
      <w:r w:rsidRPr="00132404">
        <w:rPr>
          <w:rFonts w:ascii="Times New Roman" w:hAnsi="Times New Roman" w:cs="Times New Roman"/>
          <w:sz w:val="24"/>
          <w:szCs w:val="24"/>
        </w:rPr>
        <w:t xml:space="preserve">, núm. 86-87 (Ejemplar dedicado a: Coronavirus y otros problemas), 2020, p. 42, que pone en contraste esos precedentes anteriores de uso indebido de la técnica del Decreto Ley, con las normas adoptadas para hacer frente a la pandemia del COVID-19, ya que en esta situación de emergencia de salud pública de importancia internacional “resulta indiscutible que concurren las circunstancias del artículo 86 CE”. </w:t>
      </w:r>
    </w:p>
  </w:footnote>
  <w:footnote w:id="5">
    <w:p w14:paraId="0305925C" w14:textId="6CA64FA7" w:rsidR="00172B00" w:rsidRPr="00132404" w:rsidRDefault="00D70242"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GIMENO FELIÚ, J. M.: “Una valoración crítica sobre el procedimiento y contenido de las últimas reformas legales en contratación pública”, </w:t>
      </w:r>
      <w:r w:rsidRPr="00132404">
        <w:rPr>
          <w:rFonts w:ascii="Times New Roman" w:hAnsi="Times New Roman"/>
          <w:i/>
          <w:sz w:val="24"/>
          <w:szCs w:val="24"/>
          <w:lang w:val="es-ES"/>
        </w:rPr>
        <w:t>Revista de Administración Pública</w:t>
      </w:r>
      <w:r w:rsidRPr="00132404">
        <w:rPr>
          <w:rFonts w:ascii="Times New Roman" w:hAnsi="Times New Roman"/>
          <w:sz w:val="24"/>
          <w:szCs w:val="24"/>
          <w:lang w:val="es-ES"/>
        </w:rPr>
        <w:t xml:space="preserve"> nº 144 (1997), págs. 148 y ss., trabajo en el que ya criticaba las reformas de la Ley 13/1995 por la Ley 11/1996, de 27 de diciembre, de Medidas de disciplina presupuestaria y por la Ley 13/1996, de 30 de diciembre, de Medidas Fiscales, Administrativas y del Orden Social</w:t>
      </w:r>
      <w:r w:rsidR="00172B00" w:rsidRPr="00132404">
        <w:rPr>
          <w:rFonts w:ascii="Times New Roman" w:hAnsi="Times New Roman"/>
          <w:sz w:val="24"/>
          <w:szCs w:val="24"/>
          <w:lang w:val="es-ES"/>
        </w:rPr>
        <w:t xml:space="preserve">; y “Primeras modificaciones parciales a la Ley de Contratos del Sector Público 9/2017”, </w:t>
      </w:r>
      <w:hyperlink r:id="rId3" w:history="1">
        <w:r w:rsidR="00172B00" w:rsidRPr="00132404">
          <w:rPr>
            <w:rStyle w:val="Hipervnculo"/>
            <w:rFonts w:ascii="Times New Roman" w:hAnsi="Times New Roman"/>
            <w:sz w:val="24"/>
            <w:szCs w:val="24"/>
            <w:lang w:val="es-ES"/>
          </w:rPr>
          <w:t>www.obcp.es</w:t>
        </w:r>
      </w:hyperlink>
      <w:r w:rsidR="00172B00" w:rsidRPr="00132404">
        <w:rPr>
          <w:rFonts w:ascii="Times New Roman" w:hAnsi="Times New Roman"/>
          <w:sz w:val="24"/>
          <w:szCs w:val="24"/>
          <w:lang w:val="es-ES"/>
        </w:rPr>
        <w:t>, consultado el 29 de diciembre de 202</w:t>
      </w:r>
      <w:r w:rsidR="004C0C69" w:rsidRPr="00132404">
        <w:rPr>
          <w:rFonts w:ascii="Times New Roman" w:hAnsi="Times New Roman"/>
          <w:sz w:val="24"/>
          <w:szCs w:val="24"/>
          <w:lang w:val="es-ES"/>
        </w:rPr>
        <w:t>2</w:t>
      </w:r>
      <w:r w:rsidR="00172B00" w:rsidRPr="00132404">
        <w:rPr>
          <w:rFonts w:ascii="Times New Roman" w:hAnsi="Times New Roman"/>
          <w:sz w:val="24"/>
          <w:szCs w:val="24"/>
          <w:lang w:val="es-ES"/>
        </w:rPr>
        <w:t>, en el que el autor comentaba la reforma de la LCSP por medio de la Ley 6/2018, de 3 de julio, de Presupuestos Generales del Estado para el año 2018.</w:t>
      </w:r>
      <w:r w:rsidR="00A84C1E" w:rsidRPr="00132404">
        <w:rPr>
          <w:rFonts w:ascii="Times New Roman" w:hAnsi="Times New Roman"/>
          <w:sz w:val="24"/>
          <w:szCs w:val="24"/>
          <w:lang w:val="es-ES"/>
        </w:rPr>
        <w:t xml:space="preserve"> </w:t>
      </w:r>
    </w:p>
    <w:p w14:paraId="5C011F27" w14:textId="4125FBC2" w:rsidR="00D70242" w:rsidRDefault="00E30BC8" w:rsidP="00132404">
      <w:pPr>
        <w:pStyle w:val="Textonotapie"/>
        <w:jc w:val="both"/>
        <w:rPr>
          <w:rFonts w:ascii="Times New Roman" w:hAnsi="Times New Roman"/>
          <w:sz w:val="24"/>
          <w:szCs w:val="24"/>
          <w:lang w:val="es-ES"/>
        </w:rPr>
      </w:pPr>
      <w:r w:rsidRPr="00132404">
        <w:rPr>
          <w:rFonts w:ascii="Times New Roman" w:hAnsi="Times New Roman"/>
          <w:sz w:val="24"/>
          <w:szCs w:val="24"/>
          <w:lang w:val="es-ES"/>
        </w:rPr>
        <w:t xml:space="preserve">En relación con la reforma de la LCSP por la Ley de </w:t>
      </w:r>
      <w:r w:rsidR="00622CFD" w:rsidRPr="00132404">
        <w:rPr>
          <w:rFonts w:ascii="Times New Roman" w:hAnsi="Times New Roman"/>
          <w:sz w:val="24"/>
          <w:szCs w:val="24"/>
          <w:lang w:val="es-ES"/>
        </w:rPr>
        <w:t>presupuestos para 2023, puede verse MORENO MOLINA, J.A., “Modificaciones introducidas en la Ley de Contratos del Sector Público por la Ley 31/2022, de Presupuestos Generales del Estado para 2023”</w:t>
      </w:r>
      <w:r w:rsidR="007713F5" w:rsidRPr="00132404">
        <w:rPr>
          <w:rFonts w:ascii="Times New Roman" w:hAnsi="Times New Roman"/>
          <w:sz w:val="24"/>
          <w:szCs w:val="24"/>
          <w:lang w:val="es-ES"/>
        </w:rPr>
        <w:t xml:space="preserve">, </w:t>
      </w:r>
      <w:r w:rsidR="00A84C1E" w:rsidRPr="00132404">
        <w:rPr>
          <w:rFonts w:ascii="Times New Roman" w:hAnsi="Times New Roman"/>
          <w:i/>
          <w:sz w:val="24"/>
          <w:szCs w:val="24"/>
          <w:lang w:val="es-ES"/>
        </w:rPr>
        <w:t>Observatorio de Contratación Pública</w:t>
      </w:r>
      <w:r w:rsidR="00A84C1E" w:rsidRPr="00132404">
        <w:rPr>
          <w:rFonts w:ascii="Times New Roman" w:hAnsi="Times New Roman"/>
          <w:sz w:val="24"/>
          <w:szCs w:val="24"/>
          <w:lang w:val="es-ES"/>
        </w:rPr>
        <w:t xml:space="preserve">, </w:t>
      </w:r>
      <w:r w:rsidR="007713F5" w:rsidRPr="00132404">
        <w:rPr>
          <w:rFonts w:ascii="Times New Roman" w:hAnsi="Times New Roman"/>
          <w:sz w:val="24"/>
          <w:szCs w:val="24"/>
          <w:lang w:val="es-ES"/>
        </w:rPr>
        <w:t xml:space="preserve">30 de diciembre de 2022, </w:t>
      </w:r>
      <w:hyperlink r:id="rId4" w:history="1">
        <w:r w:rsidR="00570275" w:rsidRPr="00391959">
          <w:rPr>
            <w:rStyle w:val="Hipervnculo"/>
            <w:rFonts w:ascii="Times New Roman" w:hAnsi="Times New Roman"/>
            <w:sz w:val="24"/>
            <w:szCs w:val="24"/>
            <w:lang w:val="es-ES"/>
          </w:rPr>
          <w:t>www.obcp.es</w:t>
        </w:r>
      </w:hyperlink>
    </w:p>
    <w:p w14:paraId="5DC7FD93" w14:textId="77777777" w:rsidR="00570275" w:rsidRPr="00132404" w:rsidRDefault="00570275" w:rsidP="00132404">
      <w:pPr>
        <w:pStyle w:val="Textonotapie"/>
        <w:jc w:val="both"/>
        <w:rPr>
          <w:rFonts w:ascii="Times New Roman" w:hAnsi="Times New Roman"/>
          <w:sz w:val="24"/>
          <w:szCs w:val="24"/>
          <w:lang w:val="es-ES"/>
        </w:rPr>
      </w:pPr>
    </w:p>
  </w:footnote>
  <w:footnote w:id="6">
    <w:p w14:paraId="11C73F56" w14:textId="77777777" w:rsidR="00A55881" w:rsidRPr="00132404" w:rsidRDefault="00A55881" w:rsidP="00132404">
      <w:pPr>
        <w:spacing w:line="240" w:lineRule="auto"/>
        <w:jc w:val="both"/>
        <w:rPr>
          <w:rFonts w:ascii="Times New Roman" w:hAnsi="Times New Roman" w:cs="Times New Roman"/>
          <w:sz w:val="24"/>
          <w:szCs w:val="24"/>
          <w:lang w:eastAsia="es-ES"/>
        </w:rPr>
      </w:pPr>
      <w:r w:rsidRPr="00132404">
        <w:rPr>
          <w:rStyle w:val="Refdenotaalpie"/>
          <w:rFonts w:ascii="Times New Roman" w:hAnsi="Times New Roman" w:cs="Times New Roman"/>
          <w:sz w:val="24"/>
          <w:szCs w:val="24"/>
        </w:rPr>
        <w:footnoteRef/>
      </w:r>
      <w:r w:rsidRPr="00132404">
        <w:rPr>
          <w:rFonts w:ascii="Times New Roman" w:hAnsi="Times New Roman" w:cs="Times New Roman"/>
          <w:sz w:val="24"/>
          <w:szCs w:val="24"/>
        </w:rPr>
        <w:t xml:space="preserve"> </w:t>
      </w:r>
      <w:r w:rsidRPr="00132404">
        <w:rPr>
          <w:rFonts w:ascii="Times New Roman" w:hAnsi="Times New Roman" w:cs="Times New Roman"/>
          <w:sz w:val="24"/>
          <w:szCs w:val="24"/>
          <w:lang w:eastAsia="es-ES"/>
        </w:rPr>
        <w:t xml:space="preserve">TEJEDOR BIELSA, J.C., “Ámbito subjetivo, organización administrativa y gobernanza en la nueva Ley de Contratos del Sector Público”, </w:t>
      </w:r>
      <w:r w:rsidRPr="00132404">
        <w:rPr>
          <w:rFonts w:ascii="Times New Roman" w:hAnsi="Times New Roman" w:cs="Times New Roman"/>
          <w:i/>
          <w:sz w:val="24"/>
          <w:szCs w:val="24"/>
          <w:lang w:eastAsia="es-ES"/>
        </w:rPr>
        <w:t>Revista Aragonesa de Administración Pública</w:t>
      </w:r>
      <w:r w:rsidRPr="00132404">
        <w:rPr>
          <w:rFonts w:ascii="Times New Roman" w:hAnsi="Times New Roman" w:cs="Times New Roman"/>
          <w:sz w:val="24"/>
          <w:szCs w:val="24"/>
          <w:lang w:eastAsia="es-ES"/>
        </w:rPr>
        <w:t xml:space="preserve">, núm. extra 18 (2018), p. 82 y </w:t>
      </w:r>
      <w:r w:rsidRPr="00132404">
        <w:rPr>
          <w:rFonts w:ascii="Times New Roman" w:hAnsi="Times New Roman" w:cs="Times New Roman"/>
          <w:i/>
          <w:sz w:val="24"/>
          <w:szCs w:val="24"/>
          <w:lang w:eastAsia="es-ES"/>
        </w:rPr>
        <w:t>La contratación pública en España, ¿sobrerregulación o estrategia?: causas y consecuencias de su problemática aplicación</w:t>
      </w:r>
      <w:r w:rsidRPr="00132404">
        <w:rPr>
          <w:rFonts w:ascii="Times New Roman" w:hAnsi="Times New Roman" w:cs="Times New Roman"/>
          <w:sz w:val="24"/>
          <w:szCs w:val="24"/>
          <w:lang w:eastAsia="es-ES"/>
        </w:rPr>
        <w:t>, Aranzadi, Cizur Menor, 2018.</w:t>
      </w:r>
    </w:p>
  </w:footnote>
  <w:footnote w:id="7">
    <w:p w14:paraId="11297AA8" w14:textId="77777777" w:rsidR="00066D6A" w:rsidRPr="00132404" w:rsidRDefault="00066D6A" w:rsidP="00132404">
      <w:pPr>
        <w:pStyle w:val="Textonotapie"/>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La Estrategia se publicó en el portal de la Plataforma de Contratación del Sector Público (</w:t>
      </w:r>
      <w:hyperlink r:id="rId5" w:history="1">
        <w:r w:rsidRPr="00132404">
          <w:rPr>
            <w:rStyle w:val="Hipervnculo"/>
            <w:rFonts w:ascii="Times New Roman" w:hAnsi="Times New Roman"/>
            <w:sz w:val="24"/>
            <w:szCs w:val="24"/>
            <w:lang w:val="es-ES"/>
          </w:rPr>
          <w:t>https://contrataciondelestado.es</w:t>
        </w:r>
      </w:hyperlink>
      <w:r w:rsidRPr="00132404">
        <w:rPr>
          <w:rFonts w:ascii="Times New Roman" w:hAnsi="Times New Roman"/>
          <w:sz w:val="24"/>
          <w:szCs w:val="24"/>
          <w:lang w:val="es-ES"/>
        </w:rPr>
        <w:t xml:space="preserve">) y se puede acceder al acuerdo de aprobación de la Estrategia por parte de la </w:t>
      </w:r>
      <w:proofErr w:type="spellStart"/>
      <w:r w:rsidRPr="00132404">
        <w:rPr>
          <w:rFonts w:ascii="Times New Roman" w:hAnsi="Times New Roman"/>
          <w:sz w:val="24"/>
          <w:szCs w:val="24"/>
          <w:lang w:val="es-ES"/>
        </w:rPr>
        <w:t>OIReScon</w:t>
      </w:r>
      <w:proofErr w:type="spellEnd"/>
      <w:r w:rsidRPr="00132404">
        <w:rPr>
          <w:rFonts w:ascii="Times New Roman" w:hAnsi="Times New Roman"/>
          <w:sz w:val="24"/>
          <w:szCs w:val="24"/>
          <w:lang w:val="es-ES"/>
        </w:rPr>
        <w:t xml:space="preserve"> en el enlace: </w:t>
      </w:r>
      <w:hyperlink r:id="rId6" w:history="1">
        <w:r w:rsidRPr="00132404">
          <w:rPr>
            <w:rStyle w:val="Hipervnculo"/>
            <w:rFonts w:ascii="Times New Roman" w:hAnsi="Times New Roman"/>
            <w:sz w:val="24"/>
            <w:szCs w:val="24"/>
            <w:lang w:val="es-ES"/>
          </w:rPr>
          <w:t>https://www.hacienda.gob.es/RSC/OIReScon/normativa/acuerdo-aprobacion-encp-28-12-22.pdf</w:t>
        </w:r>
      </w:hyperlink>
      <w:r w:rsidRPr="00132404">
        <w:rPr>
          <w:rFonts w:ascii="Times New Roman" w:hAnsi="Times New Roman"/>
          <w:sz w:val="24"/>
          <w:szCs w:val="24"/>
          <w:lang w:val="es-ES"/>
        </w:rPr>
        <w:t xml:space="preserve"> (consultados el 10 de febrero de 2023).</w:t>
      </w:r>
    </w:p>
  </w:footnote>
  <w:footnote w:id="8">
    <w:p w14:paraId="0D5176AA" w14:textId="2693D9E0" w:rsidR="00740FCE" w:rsidRPr="00132404" w:rsidRDefault="00740FCE" w:rsidP="00132404">
      <w:pPr>
        <w:pStyle w:val="Textonotapie"/>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La norma </w:t>
      </w:r>
      <w:r w:rsidR="006B3215" w:rsidRPr="00132404">
        <w:rPr>
          <w:rFonts w:ascii="Times New Roman" w:hAnsi="Times New Roman"/>
          <w:sz w:val="24"/>
          <w:szCs w:val="24"/>
          <w:lang w:val="es-ES"/>
        </w:rPr>
        <w:t>contempló</w:t>
      </w:r>
      <w:r w:rsidRPr="00132404">
        <w:rPr>
          <w:rFonts w:ascii="Times New Roman" w:hAnsi="Times New Roman"/>
          <w:sz w:val="24"/>
          <w:szCs w:val="24"/>
          <w:lang w:val="es-ES"/>
        </w:rPr>
        <w:t xml:space="preserve"> que la primera ENCP se aprobaría por la </w:t>
      </w:r>
      <w:proofErr w:type="spellStart"/>
      <w:r w:rsidRPr="00132404">
        <w:rPr>
          <w:rFonts w:ascii="Times New Roman" w:hAnsi="Times New Roman"/>
          <w:sz w:val="24"/>
          <w:szCs w:val="24"/>
          <w:lang w:val="es-ES"/>
        </w:rPr>
        <w:t>OIReScon</w:t>
      </w:r>
      <w:proofErr w:type="spellEnd"/>
      <w:r w:rsidRPr="00132404">
        <w:rPr>
          <w:rFonts w:ascii="Times New Roman" w:hAnsi="Times New Roman"/>
          <w:sz w:val="24"/>
          <w:szCs w:val="24"/>
          <w:lang w:val="es-ES"/>
        </w:rPr>
        <w:t xml:space="preserve"> “en el plazo de nueve meses desde la publicación de la presente Ley en el Boletín Oficial del Estado”, que se produjo el 9 de noviembre de 2017</w:t>
      </w:r>
      <w:r w:rsidR="006B3215" w:rsidRPr="00132404">
        <w:rPr>
          <w:rFonts w:ascii="Times New Roman" w:hAnsi="Times New Roman"/>
          <w:sz w:val="24"/>
          <w:szCs w:val="24"/>
          <w:lang w:val="es-ES"/>
        </w:rPr>
        <w:t>.</w:t>
      </w:r>
    </w:p>
  </w:footnote>
  <w:footnote w:id="9">
    <w:p w14:paraId="7AE0AD92" w14:textId="7AC331E2" w:rsidR="002966DC" w:rsidRPr="00132404" w:rsidRDefault="002966DC"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Puede verse GIMENO FELIÚ, “Por una moderna estrategia nacional de contratación pública: cooperativa, proactiva y transformadora”, </w:t>
      </w:r>
      <w:hyperlink r:id="rId7" w:history="1">
        <w:r w:rsidRPr="00132404">
          <w:rPr>
            <w:rStyle w:val="Hipervnculo"/>
            <w:rFonts w:ascii="Times New Roman" w:hAnsi="Times New Roman"/>
            <w:sz w:val="24"/>
            <w:szCs w:val="24"/>
            <w:lang w:val="es-ES"/>
          </w:rPr>
          <w:t>www.obcp.es</w:t>
        </w:r>
      </w:hyperlink>
      <w:r w:rsidRPr="00132404">
        <w:rPr>
          <w:rFonts w:ascii="Times New Roman" w:hAnsi="Times New Roman"/>
          <w:sz w:val="24"/>
          <w:szCs w:val="24"/>
          <w:lang w:val="es-ES"/>
        </w:rPr>
        <w:t xml:space="preserve">, consultado el </w:t>
      </w:r>
      <w:r w:rsidR="00542D2E" w:rsidRPr="00132404">
        <w:rPr>
          <w:rFonts w:ascii="Times New Roman" w:hAnsi="Times New Roman"/>
          <w:sz w:val="24"/>
          <w:szCs w:val="24"/>
          <w:lang w:val="es-ES"/>
        </w:rPr>
        <w:t>2</w:t>
      </w:r>
      <w:r w:rsidRPr="00132404">
        <w:rPr>
          <w:rFonts w:ascii="Times New Roman" w:hAnsi="Times New Roman"/>
          <w:sz w:val="24"/>
          <w:szCs w:val="24"/>
          <w:lang w:val="es-ES"/>
        </w:rPr>
        <w:t xml:space="preserve">4 de </w:t>
      </w:r>
      <w:r w:rsidR="00542D2E" w:rsidRPr="00132404">
        <w:rPr>
          <w:rFonts w:ascii="Times New Roman" w:hAnsi="Times New Roman"/>
          <w:sz w:val="24"/>
          <w:szCs w:val="24"/>
          <w:lang w:val="es-ES"/>
        </w:rPr>
        <w:t>febr</w:t>
      </w:r>
      <w:r w:rsidRPr="00132404">
        <w:rPr>
          <w:rFonts w:ascii="Times New Roman" w:hAnsi="Times New Roman"/>
          <w:sz w:val="24"/>
          <w:szCs w:val="24"/>
          <w:lang w:val="es-ES"/>
        </w:rPr>
        <w:t>ero de 2023.</w:t>
      </w:r>
    </w:p>
  </w:footnote>
  <w:footnote w:id="10">
    <w:p w14:paraId="186FA590" w14:textId="262D8B51" w:rsidR="002966DC" w:rsidRPr="00132404" w:rsidRDefault="002966DC"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“Carta de Zaragoza: Manifiesto por una compra pública responsable”, firmada el 10 de noviembre de 2021 y cuyo contenido puede consultarse en: </w:t>
      </w:r>
      <w:hyperlink r:id="rId8" w:history="1">
        <w:r w:rsidR="00A138E2" w:rsidRPr="00132404">
          <w:rPr>
            <w:rStyle w:val="Hipervnculo"/>
            <w:rFonts w:ascii="Times New Roman" w:hAnsi="Times New Roman"/>
            <w:sz w:val="24"/>
            <w:szCs w:val="24"/>
            <w:lang w:val="es-ES"/>
          </w:rPr>
          <w:t>http://www.obcp.es/index.php/noticias/carta-de-zaragoza-manifiesto-por-una-compra-publica-responsable</w:t>
        </w:r>
      </w:hyperlink>
      <w:r w:rsidRPr="00132404">
        <w:rPr>
          <w:rFonts w:ascii="Times New Roman" w:hAnsi="Times New Roman"/>
          <w:sz w:val="24"/>
          <w:szCs w:val="24"/>
          <w:lang w:val="es-ES"/>
        </w:rPr>
        <w:t>.</w:t>
      </w:r>
    </w:p>
    <w:p w14:paraId="183B2CAD" w14:textId="4F2AEFF8" w:rsidR="002966DC" w:rsidRPr="00132404" w:rsidRDefault="00A138E2" w:rsidP="00132404">
      <w:pPr>
        <w:pStyle w:val="Textonotapie"/>
        <w:jc w:val="both"/>
        <w:rPr>
          <w:rFonts w:ascii="Times New Roman" w:hAnsi="Times New Roman"/>
          <w:sz w:val="24"/>
          <w:szCs w:val="24"/>
          <w:lang w:val="es-ES"/>
        </w:rPr>
      </w:pPr>
      <w:r w:rsidRPr="00132404">
        <w:rPr>
          <w:rFonts w:ascii="Times New Roman" w:hAnsi="Times New Roman"/>
          <w:sz w:val="24"/>
          <w:szCs w:val="24"/>
          <w:lang w:val="es-ES"/>
        </w:rPr>
        <w:t xml:space="preserve">Puede verse AAVV (Dir. LAZO VITORIA) </w:t>
      </w:r>
      <w:r w:rsidRPr="00132404">
        <w:rPr>
          <w:rFonts w:ascii="Times New Roman" w:hAnsi="Times New Roman"/>
          <w:i/>
          <w:iCs/>
          <w:sz w:val="24"/>
          <w:szCs w:val="24"/>
          <w:lang w:val="es-ES"/>
        </w:rPr>
        <w:t>Compra Pública Verde y cambio climático</w:t>
      </w:r>
      <w:r w:rsidRPr="00132404">
        <w:rPr>
          <w:rFonts w:ascii="Times New Roman" w:hAnsi="Times New Roman"/>
          <w:sz w:val="24"/>
          <w:szCs w:val="24"/>
          <w:lang w:val="es-ES"/>
        </w:rPr>
        <w:t>, Atelier, Barcelona, 2022.</w:t>
      </w:r>
    </w:p>
  </w:footnote>
  <w:footnote w:id="11">
    <w:p w14:paraId="0E2F51F8" w14:textId="77777777" w:rsidR="002966DC" w:rsidRPr="00132404" w:rsidRDefault="002966DC"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GIMENO FELIÚ, J.M., “El necesario </w:t>
      </w:r>
      <w:proofErr w:type="spellStart"/>
      <w:r w:rsidRPr="00132404">
        <w:rPr>
          <w:rFonts w:ascii="Times New Roman" w:hAnsi="Times New Roman"/>
          <w:sz w:val="24"/>
          <w:szCs w:val="24"/>
          <w:lang w:val="es-ES"/>
        </w:rPr>
        <w:t>big</w:t>
      </w:r>
      <w:proofErr w:type="spellEnd"/>
      <w:r w:rsidRPr="00132404">
        <w:rPr>
          <w:rFonts w:ascii="Times New Roman" w:hAnsi="Times New Roman"/>
          <w:sz w:val="24"/>
          <w:szCs w:val="24"/>
          <w:lang w:val="es-ES"/>
        </w:rPr>
        <w:t xml:space="preserve"> </w:t>
      </w:r>
      <w:proofErr w:type="spellStart"/>
      <w:r w:rsidRPr="00132404">
        <w:rPr>
          <w:rFonts w:ascii="Times New Roman" w:hAnsi="Times New Roman"/>
          <w:sz w:val="24"/>
          <w:szCs w:val="24"/>
          <w:lang w:val="es-ES"/>
        </w:rPr>
        <w:t>bang</w:t>
      </w:r>
      <w:proofErr w:type="spellEnd"/>
      <w:r w:rsidRPr="00132404">
        <w:rPr>
          <w:rFonts w:ascii="Times New Roman" w:hAnsi="Times New Roman"/>
          <w:sz w:val="24"/>
          <w:szCs w:val="24"/>
          <w:lang w:val="es-ES"/>
        </w:rPr>
        <w:t xml:space="preserve"> en la contratación pública: hacia una visión disruptiva regulatoria y en la gestión pública y privada, que ponga el acento en la calidad”, </w:t>
      </w:r>
      <w:r w:rsidRPr="00132404">
        <w:rPr>
          <w:rFonts w:ascii="Times New Roman" w:hAnsi="Times New Roman"/>
          <w:i/>
          <w:sz w:val="24"/>
          <w:szCs w:val="24"/>
          <w:lang w:val="es-ES"/>
        </w:rPr>
        <w:t>Revista General de Derecho Administrativo</w:t>
      </w:r>
      <w:r w:rsidRPr="00132404">
        <w:rPr>
          <w:rFonts w:ascii="Times New Roman" w:hAnsi="Times New Roman"/>
          <w:sz w:val="24"/>
          <w:szCs w:val="24"/>
          <w:lang w:val="es-ES"/>
        </w:rPr>
        <w:t xml:space="preserve">, nº 59 (2022) y “De las ideas a la acción en la gestión de los fondos europeos: reflexiones propositivas para el diseña de una adecuada gobernanza de ejecución”, </w:t>
      </w:r>
      <w:r w:rsidRPr="00132404">
        <w:rPr>
          <w:rFonts w:ascii="Times New Roman" w:hAnsi="Times New Roman"/>
          <w:i/>
          <w:sz w:val="24"/>
          <w:szCs w:val="24"/>
          <w:lang w:val="es-ES"/>
        </w:rPr>
        <w:t>Cuadernos de derecho local</w:t>
      </w:r>
      <w:r w:rsidRPr="00132404">
        <w:rPr>
          <w:rFonts w:ascii="Times New Roman" w:hAnsi="Times New Roman"/>
          <w:sz w:val="24"/>
          <w:szCs w:val="24"/>
          <w:lang w:val="es-ES"/>
        </w:rPr>
        <w:t xml:space="preserve">, nº 55 (2021); y CANALES GIL, HUERTA BARAJAS, CANALES MENÉS y HUERTA MÉRIDA, </w:t>
      </w:r>
      <w:r w:rsidRPr="00132404">
        <w:rPr>
          <w:rFonts w:ascii="Times New Roman" w:hAnsi="Times New Roman"/>
          <w:i/>
          <w:sz w:val="24"/>
          <w:szCs w:val="24"/>
          <w:lang w:val="es-ES"/>
        </w:rPr>
        <w:t>Aclaraciones a la Ley 9/2017 de Contratos del sector público: enfoque científico-práctico</w:t>
      </w:r>
      <w:r w:rsidRPr="00132404">
        <w:rPr>
          <w:rFonts w:ascii="Times New Roman" w:hAnsi="Times New Roman"/>
          <w:sz w:val="24"/>
          <w:szCs w:val="24"/>
          <w:lang w:val="es-ES"/>
        </w:rPr>
        <w:t xml:space="preserve">, BOE, Madrid, 2022, disponible en el enlace </w:t>
      </w:r>
      <w:hyperlink r:id="rId9" w:history="1">
        <w:r w:rsidRPr="00132404">
          <w:rPr>
            <w:rStyle w:val="Hipervnculo"/>
            <w:rFonts w:ascii="Times New Roman" w:hAnsi="Times New Roman"/>
            <w:sz w:val="24"/>
            <w:szCs w:val="24"/>
            <w:lang w:val="es-ES"/>
          </w:rPr>
          <w:t>https://www.boe.es/biblioteca_juridica/abrir_pdf.php?id=PUB-PB-2022-259</w:t>
        </w:r>
      </w:hyperlink>
      <w:r w:rsidRPr="00132404">
        <w:rPr>
          <w:rFonts w:ascii="Times New Roman" w:hAnsi="Times New Roman"/>
          <w:sz w:val="24"/>
          <w:szCs w:val="24"/>
          <w:lang w:val="es-ES"/>
        </w:rPr>
        <w:t>, págs. 59 y ss.</w:t>
      </w:r>
    </w:p>
  </w:footnote>
  <w:footnote w:id="12">
    <w:p w14:paraId="12224437" w14:textId="536B3560" w:rsidR="00A72A44" w:rsidRPr="00132404" w:rsidRDefault="00A72A44" w:rsidP="00132404">
      <w:pPr>
        <w:pStyle w:val="Textonotapie"/>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w:t>
      </w:r>
      <w:r w:rsidR="00724B4A" w:rsidRPr="00132404">
        <w:rPr>
          <w:rFonts w:ascii="Times New Roman" w:hAnsi="Times New Roman"/>
          <w:sz w:val="24"/>
          <w:szCs w:val="24"/>
          <w:lang w:val="es-ES"/>
        </w:rPr>
        <w:t>DE GUERRERO MANSO</w:t>
      </w:r>
      <w:r w:rsidR="00D056A1" w:rsidRPr="00132404">
        <w:rPr>
          <w:rFonts w:ascii="Times New Roman" w:hAnsi="Times New Roman"/>
          <w:sz w:val="24"/>
          <w:szCs w:val="24"/>
          <w:lang w:val="es-ES"/>
        </w:rPr>
        <w:t xml:space="preserve">, </w:t>
      </w:r>
      <w:r w:rsidR="00724B4A" w:rsidRPr="00132404">
        <w:rPr>
          <w:rFonts w:ascii="Times New Roman" w:hAnsi="Times New Roman"/>
          <w:sz w:val="24"/>
          <w:szCs w:val="24"/>
          <w:lang w:val="es-ES"/>
        </w:rPr>
        <w:t xml:space="preserve">“La imperiosa necesidad de profesionalización como clave del éxito en la contratación pública. La utilización de la herramienta </w:t>
      </w:r>
      <w:proofErr w:type="spellStart"/>
      <w:r w:rsidR="00724B4A" w:rsidRPr="00132404">
        <w:rPr>
          <w:rFonts w:ascii="Times New Roman" w:hAnsi="Times New Roman"/>
          <w:sz w:val="24"/>
          <w:szCs w:val="24"/>
          <w:lang w:val="es-ES"/>
        </w:rPr>
        <w:t>ProcurCompEU</w:t>
      </w:r>
      <w:proofErr w:type="spellEnd"/>
      <w:r w:rsidR="00724B4A" w:rsidRPr="00132404">
        <w:rPr>
          <w:rFonts w:ascii="Times New Roman" w:hAnsi="Times New Roman"/>
          <w:sz w:val="24"/>
          <w:szCs w:val="24"/>
          <w:lang w:val="es-ES"/>
        </w:rPr>
        <w:t xml:space="preserve">” en </w:t>
      </w:r>
      <w:r w:rsidR="007C6253" w:rsidRPr="00132404">
        <w:rPr>
          <w:rFonts w:ascii="Times New Roman" w:hAnsi="Times New Roman"/>
          <w:sz w:val="24"/>
          <w:szCs w:val="24"/>
          <w:lang w:val="es-ES"/>
        </w:rPr>
        <w:t>AAVV (Dir. 1</w:t>
      </w:r>
      <w:r w:rsidR="00724B4A" w:rsidRPr="00132404">
        <w:rPr>
          <w:rFonts w:ascii="Times New Roman" w:hAnsi="Times New Roman"/>
          <w:sz w:val="24"/>
          <w:szCs w:val="24"/>
          <w:lang w:val="es-ES"/>
        </w:rPr>
        <w:t>, J</w:t>
      </w:r>
      <w:r w:rsidR="007C6253" w:rsidRPr="00132404">
        <w:rPr>
          <w:rFonts w:ascii="Times New Roman" w:hAnsi="Times New Roman"/>
          <w:sz w:val="24"/>
          <w:szCs w:val="24"/>
          <w:lang w:val="es-ES"/>
        </w:rPr>
        <w:t>.</w:t>
      </w:r>
      <w:r w:rsidR="00724B4A" w:rsidRPr="00132404">
        <w:rPr>
          <w:rFonts w:ascii="Times New Roman" w:hAnsi="Times New Roman"/>
          <w:sz w:val="24"/>
          <w:szCs w:val="24"/>
          <w:lang w:val="es-ES"/>
        </w:rPr>
        <w:t>M.)</w:t>
      </w:r>
      <w:r w:rsidR="007C6253" w:rsidRPr="00132404">
        <w:rPr>
          <w:rFonts w:ascii="Times New Roman" w:hAnsi="Times New Roman"/>
          <w:sz w:val="24"/>
          <w:szCs w:val="24"/>
          <w:lang w:val="es-ES"/>
        </w:rPr>
        <w:t>,</w:t>
      </w:r>
      <w:r w:rsidR="00724B4A" w:rsidRPr="00132404">
        <w:rPr>
          <w:rFonts w:ascii="Times New Roman" w:hAnsi="Times New Roman"/>
          <w:sz w:val="24"/>
          <w:szCs w:val="24"/>
          <w:lang w:val="es-ES"/>
        </w:rPr>
        <w:t xml:space="preserve"> </w:t>
      </w:r>
      <w:r w:rsidR="00724B4A" w:rsidRPr="00132404">
        <w:rPr>
          <w:rFonts w:ascii="Times New Roman" w:hAnsi="Times New Roman"/>
          <w:i/>
          <w:iCs/>
          <w:sz w:val="24"/>
          <w:szCs w:val="24"/>
          <w:lang w:val="es-ES"/>
        </w:rPr>
        <w:t>Observatorio de los Contratos Públicos 2020</w:t>
      </w:r>
      <w:r w:rsidR="00724B4A" w:rsidRPr="00132404">
        <w:rPr>
          <w:rFonts w:ascii="Times New Roman" w:hAnsi="Times New Roman"/>
          <w:sz w:val="24"/>
          <w:szCs w:val="24"/>
          <w:lang w:val="es-ES"/>
        </w:rPr>
        <w:t>. Aranzadi, Cizur Menor</w:t>
      </w:r>
      <w:r w:rsidR="007C6253" w:rsidRPr="00132404">
        <w:rPr>
          <w:rFonts w:ascii="Times New Roman" w:hAnsi="Times New Roman"/>
          <w:sz w:val="24"/>
          <w:szCs w:val="24"/>
          <w:lang w:val="es-ES"/>
        </w:rPr>
        <w:t>,</w:t>
      </w:r>
      <w:r w:rsidR="00724B4A" w:rsidRPr="00132404">
        <w:rPr>
          <w:rFonts w:ascii="Times New Roman" w:hAnsi="Times New Roman"/>
          <w:sz w:val="24"/>
          <w:szCs w:val="24"/>
          <w:lang w:val="es-ES"/>
        </w:rPr>
        <w:t xml:space="preserve"> </w:t>
      </w:r>
      <w:r w:rsidR="00C0504C" w:rsidRPr="00132404">
        <w:rPr>
          <w:rFonts w:ascii="Times New Roman" w:hAnsi="Times New Roman"/>
          <w:sz w:val="24"/>
          <w:szCs w:val="24"/>
          <w:lang w:val="es-ES"/>
        </w:rPr>
        <w:t>págs.</w:t>
      </w:r>
      <w:r w:rsidR="00724B4A" w:rsidRPr="00132404">
        <w:rPr>
          <w:rFonts w:ascii="Times New Roman" w:hAnsi="Times New Roman"/>
          <w:sz w:val="24"/>
          <w:szCs w:val="24"/>
          <w:lang w:val="es-ES"/>
        </w:rPr>
        <w:t xml:space="preserve"> 91-125</w:t>
      </w:r>
      <w:r w:rsidR="002E5C38">
        <w:rPr>
          <w:rFonts w:ascii="Times New Roman" w:hAnsi="Times New Roman"/>
          <w:sz w:val="24"/>
          <w:szCs w:val="24"/>
          <w:lang w:val="es-ES"/>
        </w:rPr>
        <w:t xml:space="preserve"> y “</w:t>
      </w:r>
      <w:r w:rsidR="00212BF9" w:rsidRPr="00212BF9">
        <w:rPr>
          <w:rFonts w:ascii="Times New Roman" w:hAnsi="Times New Roman"/>
          <w:sz w:val="24"/>
          <w:szCs w:val="24"/>
          <w:lang w:val="es-ES"/>
        </w:rPr>
        <w:t>¿Es la profesionalización en la contratación pública un propósito de Año Nuevo? Propuestas de la OCDE para hacerlo realidad</w:t>
      </w:r>
      <w:r w:rsidR="00212BF9">
        <w:rPr>
          <w:rFonts w:ascii="Times New Roman" w:hAnsi="Times New Roman"/>
          <w:sz w:val="24"/>
          <w:szCs w:val="24"/>
          <w:lang w:val="es-ES"/>
        </w:rPr>
        <w:t>”</w:t>
      </w:r>
      <w:r w:rsidR="00212BF9" w:rsidRPr="00212BF9">
        <w:rPr>
          <w:rFonts w:ascii="Times New Roman" w:hAnsi="Times New Roman"/>
          <w:sz w:val="24"/>
          <w:szCs w:val="24"/>
          <w:lang w:val="es-ES"/>
        </w:rPr>
        <w:t xml:space="preserve">, </w:t>
      </w:r>
      <w:hyperlink r:id="rId10" w:history="1">
        <w:r w:rsidR="00212BF9" w:rsidRPr="00391959">
          <w:rPr>
            <w:rStyle w:val="Hipervnculo"/>
            <w:rFonts w:ascii="Times New Roman" w:hAnsi="Times New Roman"/>
            <w:sz w:val="24"/>
            <w:szCs w:val="24"/>
            <w:lang w:val="es-ES"/>
          </w:rPr>
          <w:t>www.obcp.es</w:t>
        </w:r>
      </w:hyperlink>
      <w:r w:rsidR="00212BF9">
        <w:rPr>
          <w:rFonts w:ascii="Times New Roman" w:hAnsi="Times New Roman"/>
          <w:sz w:val="24"/>
          <w:szCs w:val="24"/>
          <w:lang w:val="es-ES"/>
        </w:rPr>
        <w:t xml:space="preserve"> (consultada el </w:t>
      </w:r>
      <w:r w:rsidR="00212BF9" w:rsidRPr="00212BF9">
        <w:rPr>
          <w:rFonts w:ascii="Times New Roman" w:hAnsi="Times New Roman"/>
          <w:sz w:val="24"/>
          <w:szCs w:val="24"/>
          <w:lang w:val="es-ES"/>
        </w:rPr>
        <w:t>2</w:t>
      </w:r>
      <w:r w:rsidR="00212BF9">
        <w:rPr>
          <w:rFonts w:ascii="Times New Roman" w:hAnsi="Times New Roman"/>
          <w:sz w:val="24"/>
          <w:szCs w:val="24"/>
          <w:lang w:val="es-ES"/>
        </w:rPr>
        <w:t>8</w:t>
      </w:r>
      <w:r w:rsidR="00212BF9" w:rsidRPr="00212BF9">
        <w:rPr>
          <w:rFonts w:ascii="Times New Roman" w:hAnsi="Times New Roman"/>
          <w:sz w:val="24"/>
          <w:szCs w:val="24"/>
          <w:lang w:val="es-ES"/>
        </w:rPr>
        <w:t xml:space="preserve"> de febrero de 2023</w:t>
      </w:r>
      <w:r w:rsidR="00212BF9">
        <w:rPr>
          <w:rFonts w:ascii="Times New Roman" w:hAnsi="Times New Roman"/>
          <w:sz w:val="24"/>
          <w:szCs w:val="24"/>
          <w:lang w:val="es-ES"/>
        </w:rPr>
        <w:t>)</w:t>
      </w:r>
      <w:r w:rsidR="00DB5333" w:rsidRPr="00132404">
        <w:rPr>
          <w:rFonts w:ascii="Times New Roman" w:hAnsi="Times New Roman"/>
          <w:sz w:val="24"/>
          <w:szCs w:val="24"/>
          <w:lang w:val="es-ES"/>
        </w:rPr>
        <w:t>;</w:t>
      </w:r>
      <w:r w:rsidR="00212BF9">
        <w:rPr>
          <w:rFonts w:ascii="Times New Roman" w:hAnsi="Times New Roman"/>
          <w:sz w:val="24"/>
          <w:szCs w:val="24"/>
          <w:lang w:val="es-ES"/>
        </w:rPr>
        <w:t xml:space="preserve"> </w:t>
      </w:r>
      <w:r w:rsidR="00724B4A" w:rsidRPr="00132404">
        <w:rPr>
          <w:rFonts w:ascii="Times New Roman" w:hAnsi="Times New Roman"/>
          <w:sz w:val="24"/>
          <w:szCs w:val="24"/>
          <w:lang w:val="es-ES"/>
        </w:rPr>
        <w:t xml:space="preserve">DIAZ BRAVO, </w:t>
      </w:r>
      <w:r w:rsidR="00DB5333" w:rsidRPr="00132404">
        <w:rPr>
          <w:rFonts w:ascii="Times New Roman" w:hAnsi="Times New Roman"/>
          <w:sz w:val="24"/>
          <w:szCs w:val="24"/>
          <w:lang w:val="es-ES"/>
        </w:rPr>
        <w:t>E.,</w:t>
      </w:r>
      <w:r w:rsidR="00724B4A" w:rsidRPr="00132404">
        <w:rPr>
          <w:rFonts w:ascii="Times New Roman" w:hAnsi="Times New Roman"/>
          <w:sz w:val="24"/>
          <w:szCs w:val="24"/>
          <w:lang w:val="es-ES"/>
        </w:rPr>
        <w:t xml:space="preserve"> “La profesionalización: condición sine qua non de la contratación pública estratégica”</w:t>
      </w:r>
      <w:r w:rsidR="00DB5333" w:rsidRPr="00132404">
        <w:rPr>
          <w:rFonts w:ascii="Times New Roman" w:hAnsi="Times New Roman"/>
          <w:sz w:val="24"/>
          <w:szCs w:val="24"/>
          <w:lang w:val="es-ES"/>
        </w:rPr>
        <w:t>, AAVV,</w:t>
      </w:r>
      <w:r w:rsidR="00724B4A" w:rsidRPr="00132404">
        <w:rPr>
          <w:rFonts w:ascii="Times New Roman" w:hAnsi="Times New Roman"/>
          <w:sz w:val="24"/>
          <w:szCs w:val="24"/>
          <w:lang w:val="es-ES"/>
        </w:rPr>
        <w:t xml:space="preserve"> </w:t>
      </w:r>
      <w:r w:rsidR="00724B4A" w:rsidRPr="00132404">
        <w:rPr>
          <w:rFonts w:ascii="Times New Roman" w:hAnsi="Times New Roman"/>
          <w:i/>
          <w:sz w:val="24"/>
          <w:szCs w:val="24"/>
          <w:lang w:val="es-ES"/>
        </w:rPr>
        <w:t>La profesionalización en la contratación pública estratégica</w:t>
      </w:r>
      <w:r w:rsidR="00724B4A" w:rsidRPr="00132404">
        <w:rPr>
          <w:rFonts w:ascii="Times New Roman" w:hAnsi="Times New Roman"/>
          <w:sz w:val="24"/>
          <w:szCs w:val="24"/>
          <w:lang w:val="es-ES"/>
        </w:rPr>
        <w:t xml:space="preserve">, Tirant lo Blanch, Valencia 2022, </w:t>
      </w:r>
      <w:r w:rsidR="00C0504C" w:rsidRPr="00132404">
        <w:rPr>
          <w:rFonts w:ascii="Times New Roman" w:hAnsi="Times New Roman"/>
          <w:sz w:val="24"/>
          <w:szCs w:val="24"/>
          <w:lang w:val="es-ES"/>
        </w:rPr>
        <w:t>págs.</w:t>
      </w:r>
      <w:r w:rsidR="00724B4A" w:rsidRPr="00132404">
        <w:rPr>
          <w:rFonts w:ascii="Times New Roman" w:hAnsi="Times New Roman"/>
          <w:sz w:val="24"/>
          <w:szCs w:val="24"/>
          <w:lang w:val="es-ES"/>
        </w:rPr>
        <w:t xml:space="preserve"> 217-257</w:t>
      </w:r>
      <w:r w:rsidR="00164E58" w:rsidRPr="00132404">
        <w:rPr>
          <w:rFonts w:ascii="Times New Roman" w:hAnsi="Times New Roman"/>
          <w:sz w:val="24"/>
          <w:szCs w:val="24"/>
          <w:lang w:val="es-ES"/>
        </w:rPr>
        <w:t>; y MEDINA ARNÁIZ, T., “</w:t>
      </w:r>
      <w:r w:rsidR="00724B4A" w:rsidRPr="00132404">
        <w:rPr>
          <w:rFonts w:ascii="Times New Roman" w:hAnsi="Times New Roman"/>
          <w:sz w:val="24"/>
          <w:szCs w:val="24"/>
          <w:lang w:val="es-ES"/>
        </w:rPr>
        <w:t>La necesaria profesionalización como apuesta para una compra pública de futuro</w:t>
      </w:r>
      <w:r w:rsidR="00164E58" w:rsidRPr="00132404">
        <w:rPr>
          <w:rFonts w:ascii="Times New Roman" w:hAnsi="Times New Roman"/>
          <w:sz w:val="24"/>
          <w:szCs w:val="24"/>
          <w:lang w:val="es-ES"/>
        </w:rPr>
        <w:t xml:space="preserve">”, </w:t>
      </w:r>
      <w:r w:rsidR="00C0504C" w:rsidRPr="00132404">
        <w:rPr>
          <w:rFonts w:ascii="Times New Roman" w:hAnsi="Times New Roman"/>
          <w:sz w:val="24"/>
          <w:szCs w:val="24"/>
          <w:lang w:val="es-ES"/>
        </w:rPr>
        <w:t xml:space="preserve">AAVV, </w:t>
      </w:r>
      <w:r w:rsidR="00724B4A" w:rsidRPr="00132404">
        <w:rPr>
          <w:rFonts w:ascii="Times New Roman" w:hAnsi="Times New Roman"/>
          <w:i/>
          <w:sz w:val="24"/>
          <w:szCs w:val="24"/>
          <w:lang w:val="es-ES"/>
        </w:rPr>
        <w:t>La profesionalización en la contratación pública estratégica</w:t>
      </w:r>
      <w:r w:rsidR="00C0504C" w:rsidRPr="00132404">
        <w:rPr>
          <w:rFonts w:ascii="Times New Roman" w:hAnsi="Times New Roman"/>
          <w:i/>
          <w:iCs/>
          <w:sz w:val="24"/>
          <w:szCs w:val="24"/>
          <w:lang w:val="es-ES"/>
        </w:rPr>
        <w:t>,</w:t>
      </w:r>
      <w:r w:rsidR="00724B4A" w:rsidRPr="00132404">
        <w:rPr>
          <w:rFonts w:ascii="Times New Roman" w:hAnsi="Times New Roman"/>
          <w:sz w:val="24"/>
          <w:szCs w:val="24"/>
          <w:lang w:val="es-ES"/>
        </w:rPr>
        <w:t xml:space="preserve"> </w:t>
      </w:r>
      <w:r w:rsidR="00C0504C" w:rsidRPr="00132404">
        <w:rPr>
          <w:rFonts w:ascii="Times New Roman" w:hAnsi="Times New Roman"/>
          <w:sz w:val="24"/>
          <w:szCs w:val="24"/>
          <w:lang w:val="es-ES"/>
        </w:rPr>
        <w:t>Tirant lo Blanch, Valencia</w:t>
      </w:r>
      <w:r w:rsidR="00724B4A" w:rsidRPr="00132404">
        <w:rPr>
          <w:rFonts w:ascii="Times New Roman" w:hAnsi="Times New Roman"/>
          <w:sz w:val="24"/>
          <w:szCs w:val="24"/>
          <w:lang w:val="es-ES"/>
        </w:rPr>
        <w:t>, 2023, págs. 123-162</w:t>
      </w:r>
      <w:r w:rsidR="00C0504C" w:rsidRPr="00132404">
        <w:rPr>
          <w:rFonts w:ascii="Times New Roman" w:hAnsi="Times New Roman"/>
          <w:sz w:val="24"/>
          <w:szCs w:val="24"/>
          <w:lang w:val="es-ES"/>
        </w:rPr>
        <w:t>.</w:t>
      </w:r>
    </w:p>
  </w:footnote>
  <w:footnote w:id="13">
    <w:p w14:paraId="0C9A329C" w14:textId="0AF82099" w:rsidR="00E03DA1" w:rsidRPr="00132404" w:rsidRDefault="00E03DA1"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Puede verse GIMENO FELIÚ, J.M., “Los objetivos de sostenibilidad e inclusividad de la Agenda de Naciones Unidas y su incidencia en la contratación pública: de las ideas a la acción”, </w:t>
      </w:r>
      <w:r w:rsidRPr="00132404">
        <w:rPr>
          <w:rFonts w:ascii="Times New Roman" w:hAnsi="Times New Roman"/>
          <w:i/>
          <w:iCs/>
          <w:sz w:val="24"/>
          <w:szCs w:val="24"/>
          <w:lang w:val="es-ES"/>
        </w:rPr>
        <w:t>La Agenda 2030: implicaciones y retos para las administraciones locales</w:t>
      </w:r>
      <w:r w:rsidRPr="00132404">
        <w:rPr>
          <w:rFonts w:ascii="Times New Roman" w:hAnsi="Times New Roman"/>
          <w:sz w:val="24"/>
          <w:szCs w:val="24"/>
          <w:lang w:val="es-ES"/>
        </w:rPr>
        <w:t xml:space="preserve"> (coord. ESTEVE PARDO, 2021, ISBN 978-84-120267-6-4, págs. 67-100</w:t>
      </w:r>
      <w:r w:rsidR="005F71A6" w:rsidRPr="00132404">
        <w:rPr>
          <w:rFonts w:ascii="Times New Roman" w:hAnsi="Times New Roman"/>
          <w:sz w:val="24"/>
          <w:szCs w:val="24"/>
          <w:lang w:val="es-ES"/>
        </w:rPr>
        <w:t>.</w:t>
      </w:r>
    </w:p>
  </w:footnote>
  <w:footnote w:id="14">
    <w:p w14:paraId="249BFD77" w14:textId="64FB1B77" w:rsidR="002F5993" w:rsidRPr="00132404" w:rsidRDefault="002F5993"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La entrada en vigor de la LCSP se produjo el 9 de marzo de 2018</w:t>
      </w:r>
      <w:r w:rsidR="008375BC" w:rsidRPr="00132404">
        <w:rPr>
          <w:rFonts w:ascii="Times New Roman" w:hAnsi="Times New Roman"/>
          <w:sz w:val="24"/>
          <w:szCs w:val="24"/>
          <w:lang w:val="es-ES"/>
        </w:rPr>
        <w:t>, a los 4 meses de su publicación en el BOE, de acuerdo con la disposición final decimosexta de la LCSP.</w:t>
      </w:r>
    </w:p>
  </w:footnote>
  <w:footnote w:id="15">
    <w:p w14:paraId="742CC72E" w14:textId="710C80C2" w:rsidR="00313CEF" w:rsidRPr="00132404" w:rsidRDefault="00313CEF" w:rsidP="00132404">
      <w:pPr>
        <w:spacing w:line="240" w:lineRule="auto"/>
        <w:rPr>
          <w:rFonts w:ascii="Times New Roman" w:hAnsi="Times New Roman" w:cs="Times New Roman"/>
          <w:sz w:val="24"/>
          <w:szCs w:val="24"/>
        </w:rPr>
      </w:pPr>
      <w:r w:rsidRPr="00132404">
        <w:rPr>
          <w:rStyle w:val="Refdenotaalpie"/>
          <w:rFonts w:ascii="Times New Roman" w:hAnsi="Times New Roman" w:cs="Times New Roman"/>
          <w:sz w:val="24"/>
          <w:szCs w:val="24"/>
        </w:rPr>
        <w:footnoteRef/>
      </w:r>
      <w:r w:rsidRPr="00132404">
        <w:rPr>
          <w:rFonts w:ascii="Times New Roman" w:hAnsi="Times New Roman" w:cs="Times New Roman"/>
          <w:sz w:val="24"/>
          <w:szCs w:val="24"/>
        </w:rPr>
        <w:t xml:space="preserve"> La Orden HFP/1298/2017, de 26 de diciembre, publicó los límites de los distintos tipos de contratos a efectos de la contratación del sector público a partir del 1 de enero de 2018</w:t>
      </w:r>
      <w:r w:rsidR="00C54A0E" w:rsidRPr="00132404">
        <w:rPr>
          <w:rFonts w:ascii="Times New Roman" w:hAnsi="Times New Roman" w:cs="Times New Roman"/>
          <w:sz w:val="24"/>
          <w:szCs w:val="24"/>
        </w:rPr>
        <w:t xml:space="preserve"> (tras la aprobación de los </w:t>
      </w:r>
      <w:r w:rsidRPr="00132404">
        <w:rPr>
          <w:rFonts w:ascii="Times New Roman" w:hAnsi="Times New Roman" w:cs="Times New Roman"/>
          <w:sz w:val="24"/>
          <w:szCs w:val="24"/>
        </w:rPr>
        <w:t>Reglamentos Delegados (UE) de la Comisión 2017/2364, 2017/2365, 2017/2366 y 2017/2367, de 18 de diciembre de 2017, por los que se modifican respectivamente, las Directivas 2014/25/UE, 2014/24/UE, 2014/23/UE y 2009/81/CE, del Parlamento Europeo y del Consejo, en lo que concierne a sus umbrales de aplicación en materia de procedimientos de adjudicación de contratos</w:t>
      </w:r>
      <w:r w:rsidR="004752DA" w:rsidRPr="00132404">
        <w:rPr>
          <w:rFonts w:ascii="Times New Roman" w:hAnsi="Times New Roman" w:cs="Times New Roman"/>
          <w:sz w:val="24"/>
          <w:szCs w:val="24"/>
        </w:rPr>
        <w:t>)</w:t>
      </w:r>
      <w:r w:rsidRPr="00132404">
        <w:rPr>
          <w:rFonts w:ascii="Times New Roman" w:hAnsi="Times New Roman" w:cs="Times New Roman"/>
          <w:sz w:val="24"/>
          <w:szCs w:val="24"/>
        </w:rPr>
        <w:t>.</w:t>
      </w:r>
      <w:r w:rsidR="004752DA" w:rsidRPr="00132404">
        <w:rPr>
          <w:rFonts w:ascii="Times New Roman" w:hAnsi="Times New Roman" w:cs="Times New Roman"/>
          <w:sz w:val="24"/>
          <w:szCs w:val="24"/>
        </w:rPr>
        <w:t xml:space="preserve"> </w:t>
      </w:r>
    </w:p>
    <w:p w14:paraId="3563E232" w14:textId="407E3444" w:rsidR="00313CEF" w:rsidRPr="00132404" w:rsidRDefault="00313CEF" w:rsidP="00132404">
      <w:pPr>
        <w:spacing w:line="240" w:lineRule="auto"/>
        <w:rPr>
          <w:rFonts w:ascii="Times New Roman" w:hAnsi="Times New Roman" w:cs="Times New Roman"/>
          <w:sz w:val="24"/>
          <w:szCs w:val="24"/>
        </w:rPr>
      </w:pPr>
      <w:r w:rsidRPr="00132404">
        <w:rPr>
          <w:rFonts w:ascii="Times New Roman" w:hAnsi="Times New Roman" w:cs="Times New Roman"/>
          <w:sz w:val="24"/>
          <w:szCs w:val="24"/>
        </w:rPr>
        <w:t xml:space="preserve">Con </w:t>
      </w:r>
      <w:r w:rsidR="004752DA" w:rsidRPr="00132404">
        <w:rPr>
          <w:rFonts w:ascii="Times New Roman" w:hAnsi="Times New Roman" w:cs="Times New Roman"/>
          <w:sz w:val="24"/>
          <w:szCs w:val="24"/>
        </w:rPr>
        <w:t>posterioridad, l</w:t>
      </w:r>
      <w:r w:rsidRPr="00132404">
        <w:rPr>
          <w:rFonts w:ascii="Times New Roman" w:hAnsi="Times New Roman" w:cs="Times New Roman"/>
          <w:sz w:val="24"/>
          <w:szCs w:val="24"/>
        </w:rPr>
        <w:t>a Orden HAC/1272/2019, de 16 de diciembre, publicó los límites de los distintos tipos de contratos a efectos de la contratación del sector público a partir del 1 de enero de 2020</w:t>
      </w:r>
      <w:r w:rsidR="004752DA" w:rsidRPr="00132404">
        <w:rPr>
          <w:rFonts w:ascii="Times New Roman" w:hAnsi="Times New Roman" w:cs="Times New Roman"/>
          <w:sz w:val="24"/>
          <w:szCs w:val="24"/>
        </w:rPr>
        <w:t xml:space="preserve"> y l</w:t>
      </w:r>
      <w:r w:rsidRPr="00132404">
        <w:rPr>
          <w:rFonts w:ascii="Times New Roman" w:hAnsi="Times New Roman" w:cs="Times New Roman"/>
          <w:sz w:val="24"/>
          <w:szCs w:val="24"/>
        </w:rPr>
        <w:t>a Orden HFP/1499/2021, de 28 de diciembre, los límites de los distintos tipos de contratos a efectos de la contratación del sector público a partir del 1 de enero de 2022.</w:t>
      </w:r>
    </w:p>
    <w:p w14:paraId="6A50DEA1" w14:textId="53E97081" w:rsidR="00313CEF" w:rsidRPr="00132404" w:rsidRDefault="00313CEF" w:rsidP="00132404">
      <w:pPr>
        <w:pStyle w:val="Textonotapie"/>
        <w:rPr>
          <w:rFonts w:ascii="Times New Roman" w:hAnsi="Times New Roman"/>
          <w:sz w:val="24"/>
          <w:szCs w:val="24"/>
          <w:lang w:val="es-ES"/>
        </w:rPr>
      </w:pPr>
    </w:p>
  </w:footnote>
  <w:footnote w:id="16">
    <w:p w14:paraId="182397DE" w14:textId="50E9CCB7" w:rsidR="000C67D3" w:rsidRPr="00132404" w:rsidRDefault="000C67D3" w:rsidP="00132404">
      <w:pPr>
        <w:pStyle w:val="Textonotapie"/>
        <w:jc w:val="both"/>
        <w:rPr>
          <w:rFonts w:ascii="Times New Roman" w:hAnsi="Times New Roman"/>
          <w:color w:val="000000" w:themeColor="text1"/>
          <w:sz w:val="24"/>
          <w:szCs w:val="24"/>
          <w:lang w:val="es-ES"/>
        </w:rPr>
      </w:pPr>
      <w:r w:rsidRPr="00132404">
        <w:rPr>
          <w:rStyle w:val="Refdenotaalpie"/>
          <w:rFonts w:ascii="Times New Roman" w:hAnsi="Times New Roman"/>
          <w:color w:val="000000" w:themeColor="text1"/>
          <w:sz w:val="24"/>
          <w:szCs w:val="24"/>
        </w:rPr>
        <w:footnoteRef/>
      </w:r>
      <w:r w:rsidRPr="00132404">
        <w:rPr>
          <w:rFonts w:ascii="Times New Roman" w:hAnsi="Times New Roman"/>
          <w:color w:val="000000" w:themeColor="text1"/>
          <w:sz w:val="24"/>
          <w:szCs w:val="24"/>
          <w:lang w:val="es-ES"/>
        </w:rPr>
        <w:t xml:space="preserve">   </w:t>
      </w:r>
      <w:r w:rsidR="00432AC2" w:rsidRPr="00132404">
        <w:rPr>
          <w:rFonts w:ascii="Times New Roman" w:hAnsi="Times New Roman"/>
          <w:color w:val="000000" w:themeColor="text1"/>
          <w:sz w:val="24"/>
          <w:szCs w:val="24"/>
          <w:lang w:val="es-ES"/>
        </w:rPr>
        <w:t xml:space="preserve">Un </w:t>
      </w:r>
      <w:r w:rsidR="009E1333" w:rsidRPr="00132404">
        <w:rPr>
          <w:rFonts w:ascii="Times New Roman" w:hAnsi="Times New Roman"/>
          <w:color w:val="000000" w:themeColor="text1"/>
          <w:sz w:val="24"/>
          <w:szCs w:val="24"/>
          <w:lang w:val="es-ES"/>
        </w:rPr>
        <w:t>balance de</w:t>
      </w:r>
      <w:r w:rsidR="00432AC2" w:rsidRPr="00132404">
        <w:rPr>
          <w:rFonts w:ascii="Times New Roman" w:hAnsi="Times New Roman"/>
          <w:color w:val="000000" w:themeColor="text1"/>
          <w:sz w:val="24"/>
          <w:szCs w:val="24"/>
          <w:lang w:val="es-ES"/>
        </w:rPr>
        <w:t xml:space="preserve"> </w:t>
      </w:r>
      <w:r w:rsidR="00746702" w:rsidRPr="00132404">
        <w:rPr>
          <w:rFonts w:ascii="Times New Roman" w:hAnsi="Times New Roman"/>
          <w:color w:val="000000" w:themeColor="text1"/>
          <w:sz w:val="24"/>
          <w:szCs w:val="24"/>
          <w:lang w:val="es-ES"/>
        </w:rPr>
        <w:t xml:space="preserve">la </w:t>
      </w:r>
      <w:r w:rsidR="00BB5570" w:rsidRPr="00132404">
        <w:rPr>
          <w:rFonts w:ascii="Times New Roman" w:hAnsi="Times New Roman"/>
          <w:color w:val="000000" w:themeColor="text1"/>
          <w:sz w:val="24"/>
          <w:szCs w:val="24"/>
          <w:lang w:val="es-ES"/>
        </w:rPr>
        <w:t xml:space="preserve">aplicación de la </w:t>
      </w:r>
      <w:r w:rsidR="00746702" w:rsidRPr="00132404">
        <w:rPr>
          <w:rFonts w:ascii="Times New Roman" w:hAnsi="Times New Roman"/>
          <w:color w:val="000000" w:themeColor="text1"/>
          <w:sz w:val="24"/>
          <w:szCs w:val="24"/>
          <w:lang w:val="es-ES"/>
        </w:rPr>
        <w:t>LCSP</w:t>
      </w:r>
      <w:r w:rsidRPr="00132404">
        <w:rPr>
          <w:rFonts w:ascii="Times New Roman" w:hAnsi="Times New Roman"/>
          <w:color w:val="000000" w:themeColor="text1"/>
          <w:sz w:val="24"/>
          <w:szCs w:val="24"/>
          <w:lang w:val="es-ES"/>
        </w:rPr>
        <w:t xml:space="preserve"> </w:t>
      </w:r>
      <w:r w:rsidR="00BB5570" w:rsidRPr="00132404">
        <w:rPr>
          <w:rFonts w:ascii="Times New Roman" w:hAnsi="Times New Roman"/>
          <w:color w:val="000000" w:themeColor="text1"/>
          <w:sz w:val="24"/>
          <w:szCs w:val="24"/>
          <w:lang w:val="es-ES"/>
        </w:rPr>
        <w:t>puede encontrarse en el</w:t>
      </w:r>
      <w:r w:rsidRPr="00132404">
        <w:rPr>
          <w:rFonts w:ascii="Times New Roman" w:hAnsi="Times New Roman"/>
          <w:color w:val="000000" w:themeColor="text1"/>
          <w:sz w:val="24"/>
          <w:szCs w:val="24"/>
          <w:lang w:val="es-ES"/>
        </w:rPr>
        <w:t xml:space="preserve"> libro colectivo </w:t>
      </w:r>
      <w:r w:rsidRPr="00132404">
        <w:rPr>
          <w:rFonts w:ascii="Times New Roman" w:hAnsi="Times New Roman"/>
          <w:i/>
          <w:iCs/>
          <w:color w:val="000000" w:themeColor="text1"/>
          <w:sz w:val="24"/>
          <w:szCs w:val="24"/>
          <w:lang w:val="es-ES"/>
        </w:rPr>
        <w:t>Cinco años de la Ley de Contratos del Sector Público: análisis de situación y soluciones para su aplicación</w:t>
      </w:r>
      <w:r w:rsidRPr="00132404">
        <w:rPr>
          <w:rFonts w:ascii="Times New Roman" w:hAnsi="Times New Roman"/>
          <w:color w:val="000000" w:themeColor="text1"/>
          <w:sz w:val="24"/>
          <w:szCs w:val="24"/>
          <w:lang w:val="es-ES"/>
        </w:rPr>
        <w:t xml:space="preserve"> (</w:t>
      </w:r>
      <w:proofErr w:type="spellStart"/>
      <w:r w:rsidRPr="00132404">
        <w:rPr>
          <w:rFonts w:ascii="Times New Roman" w:hAnsi="Times New Roman"/>
          <w:color w:val="000000" w:themeColor="text1"/>
          <w:sz w:val="24"/>
          <w:szCs w:val="24"/>
          <w:lang w:val="es-ES"/>
        </w:rPr>
        <w:t>dir.</w:t>
      </w:r>
      <w:proofErr w:type="spellEnd"/>
      <w:r w:rsidRPr="00132404">
        <w:rPr>
          <w:rFonts w:ascii="Times New Roman" w:hAnsi="Times New Roman"/>
          <w:color w:val="000000" w:themeColor="text1"/>
          <w:sz w:val="24"/>
          <w:szCs w:val="24"/>
          <w:lang w:val="es-ES"/>
        </w:rPr>
        <w:t xml:space="preserve"> PINTOS SANTIAGO, J.), Aranzadi, Cizur Menor, 2023.</w:t>
      </w:r>
    </w:p>
  </w:footnote>
  <w:footnote w:id="17">
    <w:p w14:paraId="2A08C453" w14:textId="022B1115" w:rsidR="00356CEC" w:rsidRPr="00132404" w:rsidRDefault="00356CEC" w:rsidP="00132404">
      <w:pPr>
        <w:pStyle w:val="Textonotapie"/>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Puede verse BERNAL BLAY, M.A., “La gestión contractual de los fondos del mecanismo de Recuperación y Resiliencia: Ideas para diseñar y controlar mejor la ejecución de los contratos”, </w:t>
      </w:r>
      <w:r w:rsidRPr="00132404">
        <w:rPr>
          <w:rFonts w:ascii="Times New Roman" w:hAnsi="Times New Roman"/>
          <w:i/>
          <w:iCs/>
          <w:sz w:val="24"/>
          <w:szCs w:val="24"/>
          <w:lang w:val="es-ES"/>
        </w:rPr>
        <w:t>Revista Aragonesa de Administración Pública</w:t>
      </w:r>
      <w:r w:rsidRPr="00132404">
        <w:rPr>
          <w:rFonts w:ascii="Times New Roman" w:hAnsi="Times New Roman"/>
          <w:sz w:val="24"/>
          <w:szCs w:val="24"/>
          <w:lang w:val="es-ES"/>
        </w:rPr>
        <w:t xml:space="preserve">, </w:t>
      </w:r>
      <w:r w:rsidR="004D2F72" w:rsidRPr="00132404">
        <w:rPr>
          <w:rFonts w:ascii="Times New Roman" w:hAnsi="Times New Roman"/>
          <w:sz w:val="24"/>
          <w:szCs w:val="24"/>
          <w:lang w:val="es-ES"/>
        </w:rPr>
        <w:t>n</w:t>
      </w:r>
      <w:r w:rsidRPr="00132404">
        <w:rPr>
          <w:rFonts w:ascii="Times New Roman" w:hAnsi="Times New Roman"/>
          <w:sz w:val="24"/>
          <w:szCs w:val="24"/>
          <w:lang w:val="es-ES"/>
        </w:rPr>
        <w:t>º Extra 20</w:t>
      </w:r>
      <w:r w:rsidR="004D2F72" w:rsidRPr="00132404">
        <w:rPr>
          <w:rFonts w:ascii="Times New Roman" w:hAnsi="Times New Roman"/>
          <w:sz w:val="24"/>
          <w:szCs w:val="24"/>
          <w:lang w:val="es-ES"/>
        </w:rPr>
        <w:t xml:space="preserve"> (</w:t>
      </w:r>
      <w:r w:rsidRPr="00132404">
        <w:rPr>
          <w:rFonts w:ascii="Times New Roman" w:hAnsi="Times New Roman"/>
          <w:sz w:val="24"/>
          <w:szCs w:val="24"/>
          <w:lang w:val="es-ES"/>
        </w:rPr>
        <w:t>2021</w:t>
      </w:r>
      <w:r w:rsidR="004D2F72" w:rsidRPr="00132404">
        <w:rPr>
          <w:rFonts w:ascii="Times New Roman" w:hAnsi="Times New Roman"/>
          <w:sz w:val="24"/>
          <w:szCs w:val="24"/>
          <w:lang w:val="es-ES"/>
        </w:rPr>
        <w:t>), e</w:t>
      </w:r>
      <w:r w:rsidRPr="00132404">
        <w:rPr>
          <w:rFonts w:ascii="Times New Roman" w:hAnsi="Times New Roman"/>
          <w:sz w:val="24"/>
          <w:szCs w:val="24"/>
          <w:lang w:val="es-ES"/>
        </w:rPr>
        <w:t>jemplar dedicado a: Fondos Europeos para la recuperación, transformación y resiliencia: Ejecución y auditoría, págs. 217-245</w:t>
      </w:r>
      <w:r w:rsidR="004D2F72" w:rsidRPr="00132404">
        <w:rPr>
          <w:rFonts w:ascii="Times New Roman" w:hAnsi="Times New Roman"/>
          <w:sz w:val="24"/>
          <w:szCs w:val="24"/>
          <w:lang w:val="es-ES"/>
        </w:rPr>
        <w:t>.</w:t>
      </w:r>
    </w:p>
  </w:footnote>
  <w:footnote w:id="18">
    <w:p w14:paraId="2204EE5E" w14:textId="15B66305" w:rsidR="00C609E9" w:rsidRPr="00132404" w:rsidRDefault="00C609E9"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Pr="00132404">
        <w:rPr>
          <w:rFonts w:ascii="Times New Roman" w:hAnsi="Times New Roman"/>
          <w:sz w:val="24"/>
          <w:szCs w:val="24"/>
          <w:lang w:val="es-ES"/>
        </w:rPr>
        <w:t xml:space="preserve"> Pueden verse en general sobre estas normas los trabajos del profesor GIMENO FELIÚ, J. M.: </w:t>
      </w:r>
      <w:r w:rsidR="00D7339E" w:rsidRPr="00132404">
        <w:rPr>
          <w:rFonts w:ascii="Times New Roman" w:hAnsi="Times New Roman"/>
          <w:sz w:val="24"/>
          <w:szCs w:val="24"/>
          <w:lang w:val="es-ES"/>
        </w:rPr>
        <w:t xml:space="preserve">“La crisis sanitaria COVID 19 y su incidencia en la contratación pública”, </w:t>
      </w:r>
      <w:r w:rsidR="00D7339E" w:rsidRPr="00132404">
        <w:rPr>
          <w:rFonts w:ascii="Times New Roman" w:hAnsi="Times New Roman"/>
          <w:i/>
          <w:sz w:val="24"/>
          <w:szCs w:val="24"/>
          <w:lang w:val="es-ES"/>
        </w:rPr>
        <w:t>El Cronista del Estado Social y Democrático de Derecho</w:t>
      </w:r>
      <w:r w:rsidR="00D7339E" w:rsidRPr="00132404">
        <w:rPr>
          <w:rFonts w:ascii="Times New Roman" w:hAnsi="Times New Roman"/>
          <w:sz w:val="24"/>
          <w:szCs w:val="24"/>
          <w:lang w:val="es-ES"/>
        </w:rPr>
        <w:t xml:space="preserve">, núm. 86-87 (Ejemplar dedicado a: Coronavirus y otros problemas), 2020, </w:t>
      </w:r>
      <w:r w:rsidR="00277B75" w:rsidRPr="00132404">
        <w:rPr>
          <w:rFonts w:ascii="Times New Roman" w:hAnsi="Times New Roman"/>
          <w:sz w:val="24"/>
          <w:szCs w:val="24"/>
          <w:lang w:val="es-ES"/>
        </w:rPr>
        <w:t>págs.</w:t>
      </w:r>
      <w:r w:rsidRPr="00132404">
        <w:rPr>
          <w:rFonts w:ascii="Times New Roman" w:hAnsi="Times New Roman"/>
          <w:sz w:val="24"/>
          <w:szCs w:val="24"/>
          <w:lang w:val="es-ES"/>
        </w:rPr>
        <w:t xml:space="preserve"> 42-53 y “La crisis sanitaria COVID-19. Reflexiones sobre su incidencia en la contratación pública y las soluciones adoptadas”, disponible en </w:t>
      </w:r>
      <w:hyperlink r:id="rId11" w:history="1">
        <w:r w:rsidRPr="00132404">
          <w:rPr>
            <w:rStyle w:val="Hipervnculo"/>
            <w:rFonts w:ascii="Times New Roman" w:hAnsi="Times New Roman"/>
            <w:sz w:val="24"/>
            <w:szCs w:val="24"/>
            <w:lang w:val="es-ES"/>
          </w:rPr>
          <w:t>http://www.obcp.es</w:t>
        </w:r>
      </w:hyperlink>
      <w:r w:rsidRPr="00132404">
        <w:rPr>
          <w:rFonts w:ascii="Times New Roman" w:hAnsi="Times New Roman"/>
          <w:sz w:val="24"/>
          <w:szCs w:val="24"/>
          <w:lang w:val="es-ES"/>
        </w:rPr>
        <w:t xml:space="preserve">, consultado el </w:t>
      </w:r>
      <w:r w:rsidR="001F649C" w:rsidRPr="00132404">
        <w:rPr>
          <w:rFonts w:ascii="Times New Roman" w:hAnsi="Times New Roman"/>
          <w:sz w:val="24"/>
          <w:szCs w:val="24"/>
          <w:lang w:val="es-ES"/>
        </w:rPr>
        <w:t>2</w:t>
      </w:r>
      <w:r w:rsidR="00B976C2" w:rsidRPr="00132404">
        <w:rPr>
          <w:rFonts w:ascii="Times New Roman" w:hAnsi="Times New Roman"/>
          <w:sz w:val="24"/>
          <w:szCs w:val="24"/>
          <w:lang w:val="es-ES"/>
        </w:rPr>
        <w:t>7</w:t>
      </w:r>
      <w:r w:rsidRPr="00132404">
        <w:rPr>
          <w:rFonts w:ascii="Times New Roman" w:hAnsi="Times New Roman"/>
          <w:sz w:val="24"/>
          <w:szCs w:val="24"/>
          <w:lang w:val="es-ES"/>
        </w:rPr>
        <w:t xml:space="preserve"> de </w:t>
      </w:r>
      <w:r w:rsidR="001F649C" w:rsidRPr="00132404">
        <w:rPr>
          <w:rFonts w:ascii="Times New Roman" w:hAnsi="Times New Roman"/>
          <w:sz w:val="24"/>
          <w:szCs w:val="24"/>
          <w:lang w:val="es-ES"/>
        </w:rPr>
        <w:t>febrer</w:t>
      </w:r>
      <w:r w:rsidR="00B976C2" w:rsidRPr="00132404">
        <w:rPr>
          <w:rFonts w:ascii="Times New Roman" w:hAnsi="Times New Roman"/>
          <w:sz w:val="24"/>
          <w:szCs w:val="24"/>
          <w:lang w:val="es-ES"/>
        </w:rPr>
        <w:t>o</w:t>
      </w:r>
      <w:r w:rsidRPr="00132404">
        <w:rPr>
          <w:rFonts w:ascii="Times New Roman" w:hAnsi="Times New Roman"/>
          <w:sz w:val="24"/>
          <w:szCs w:val="24"/>
          <w:lang w:val="es-ES"/>
        </w:rPr>
        <w:t xml:space="preserve"> de </w:t>
      </w:r>
      <w:r w:rsidR="00B976C2" w:rsidRPr="00132404">
        <w:rPr>
          <w:rFonts w:ascii="Times New Roman" w:hAnsi="Times New Roman"/>
          <w:sz w:val="24"/>
          <w:szCs w:val="24"/>
          <w:lang w:val="es-ES"/>
        </w:rPr>
        <w:t>202</w:t>
      </w:r>
      <w:r w:rsidR="001F649C" w:rsidRPr="00132404">
        <w:rPr>
          <w:rFonts w:ascii="Times New Roman" w:hAnsi="Times New Roman"/>
          <w:sz w:val="24"/>
          <w:szCs w:val="24"/>
          <w:lang w:val="es-ES"/>
        </w:rPr>
        <w:t>3</w:t>
      </w:r>
      <w:r w:rsidRPr="00132404">
        <w:rPr>
          <w:rFonts w:ascii="Times New Roman" w:hAnsi="Times New Roman"/>
          <w:sz w:val="24"/>
          <w:szCs w:val="24"/>
          <w:lang w:val="es-ES"/>
        </w:rPr>
        <w:t>.</w:t>
      </w:r>
    </w:p>
  </w:footnote>
  <w:footnote w:id="19">
    <w:p w14:paraId="4EF40A7D" w14:textId="75F49380" w:rsidR="00D14882" w:rsidRPr="00132404" w:rsidRDefault="00D14882" w:rsidP="00132404">
      <w:pPr>
        <w:pStyle w:val="Textonotapie"/>
        <w:jc w:val="both"/>
        <w:rPr>
          <w:rFonts w:ascii="Times New Roman" w:hAnsi="Times New Roman"/>
          <w:sz w:val="24"/>
          <w:szCs w:val="24"/>
          <w:lang w:val="es-ES"/>
        </w:rPr>
      </w:pPr>
      <w:r w:rsidRPr="00132404">
        <w:rPr>
          <w:rStyle w:val="Refdenotaalpie"/>
          <w:rFonts w:ascii="Times New Roman" w:hAnsi="Times New Roman"/>
          <w:sz w:val="24"/>
          <w:szCs w:val="24"/>
        </w:rPr>
        <w:footnoteRef/>
      </w:r>
      <w:r w:rsidR="00570921" w:rsidRPr="00132404">
        <w:rPr>
          <w:rFonts w:ascii="Times New Roman" w:hAnsi="Times New Roman"/>
          <w:sz w:val="24"/>
          <w:szCs w:val="24"/>
          <w:lang w:val="es-ES"/>
        </w:rPr>
        <w:t xml:space="preserve"> PERNAS GARCÍA, J.J., “Medidas de contratación pública en la Ley 7/2022, de 8 de abril, de Residuos y suelos contaminados para una economía circular”, </w:t>
      </w:r>
      <w:hyperlink r:id="rId12" w:history="1">
        <w:r w:rsidR="00570921" w:rsidRPr="00132404">
          <w:rPr>
            <w:rStyle w:val="Hipervnculo"/>
            <w:rFonts w:ascii="Times New Roman" w:hAnsi="Times New Roman"/>
            <w:sz w:val="24"/>
            <w:szCs w:val="24"/>
            <w:lang w:val="es-ES"/>
          </w:rPr>
          <w:t>www.obcp.es</w:t>
        </w:r>
      </w:hyperlink>
      <w:r w:rsidR="00570921" w:rsidRPr="00132404">
        <w:rPr>
          <w:rFonts w:ascii="Times New Roman" w:hAnsi="Times New Roman"/>
          <w:sz w:val="24"/>
          <w:szCs w:val="24"/>
          <w:lang w:val="es-ES"/>
        </w:rPr>
        <w:t xml:space="preserve">, consultada el 17 de </w:t>
      </w:r>
      <w:r w:rsidR="00DC470C" w:rsidRPr="00132404">
        <w:rPr>
          <w:rFonts w:ascii="Times New Roman" w:hAnsi="Times New Roman"/>
          <w:sz w:val="24"/>
          <w:szCs w:val="24"/>
          <w:lang w:val="es-ES"/>
        </w:rPr>
        <w:t>febrero</w:t>
      </w:r>
      <w:r w:rsidR="00570921" w:rsidRPr="00132404">
        <w:rPr>
          <w:rFonts w:ascii="Times New Roman" w:hAnsi="Times New Roman"/>
          <w:sz w:val="24"/>
          <w:szCs w:val="24"/>
          <w:lang w:val="es-ES"/>
        </w:rPr>
        <w:t xml:space="preserve"> de 202</w:t>
      </w:r>
      <w:r w:rsidR="00DC470C" w:rsidRPr="00132404">
        <w:rPr>
          <w:rFonts w:ascii="Times New Roman" w:hAnsi="Times New Roman"/>
          <w:sz w:val="24"/>
          <w:szCs w:val="24"/>
          <w:lang w:val="es-ES"/>
        </w:rPr>
        <w:t>3</w:t>
      </w:r>
      <w:r w:rsidR="00570921" w:rsidRPr="00132404">
        <w:rPr>
          <w:rFonts w:ascii="Times New Roman" w:hAnsi="Times New Roman"/>
          <w:sz w:val="24"/>
          <w:szCs w:val="24"/>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AA0"/>
    <w:multiLevelType w:val="hybridMultilevel"/>
    <w:tmpl w:val="15D4D1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AC3000"/>
    <w:multiLevelType w:val="hybridMultilevel"/>
    <w:tmpl w:val="6A98DC9E"/>
    <w:lvl w:ilvl="0" w:tplc="040A000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FF4617"/>
    <w:multiLevelType w:val="hybridMultilevel"/>
    <w:tmpl w:val="F280D23A"/>
    <w:lvl w:ilvl="0" w:tplc="489C0CC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é Antonio Moreno Molina">
    <w15:presenceInfo w15:providerId="AD" w15:userId="S::JoseAntonio.Moreno@uclm.es::8367688f-ab1a-474e-82b4-e2ae005bd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93"/>
    <w:rsid w:val="000005CC"/>
    <w:rsid w:val="000062AC"/>
    <w:rsid w:val="00011B6C"/>
    <w:rsid w:val="00017159"/>
    <w:rsid w:val="00020A4F"/>
    <w:rsid w:val="000215D9"/>
    <w:rsid w:val="00023E5C"/>
    <w:rsid w:val="000250A7"/>
    <w:rsid w:val="00025B51"/>
    <w:rsid w:val="00025EAC"/>
    <w:rsid w:val="00026333"/>
    <w:rsid w:val="00027ACE"/>
    <w:rsid w:val="00032EB3"/>
    <w:rsid w:val="0004559D"/>
    <w:rsid w:val="00045FBE"/>
    <w:rsid w:val="00047160"/>
    <w:rsid w:val="000532A7"/>
    <w:rsid w:val="0005509F"/>
    <w:rsid w:val="0005534B"/>
    <w:rsid w:val="000614E2"/>
    <w:rsid w:val="000650D6"/>
    <w:rsid w:val="00066D6A"/>
    <w:rsid w:val="00071026"/>
    <w:rsid w:val="00076E20"/>
    <w:rsid w:val="00091286"/>
    <w:rsid w:val="000A1D6C"/>
    <w:rsid w:val="000A6F9D"/>
    <w:rsid w:val="000A782C"/>
    <w:rsid w:val="000B3659"/>
    <w:rsid w:val="000C67D3"/>
    <w:rsid w:val="000C7AA3"/>
    <w:rsid w:val="000D201D"/>
    <w:rsid w:val="000D2F57"/>
    <w:rsid w:val="000D3715"/>
    <w:rsid w:val="000E144E"/>
    <w:rsid w:val="000E36BF"/>
    <w:rsid w:val="000F0349"/>
    <w:rsid w:val="000F0807"/>
    <w:rsid w:val="000F3330"/>
    <w:rsid w:val="000F6125"/>
    <w:rsid w:val="00103AEA"/>
    <w:rsid w:val="00110486"/>
    <w:rsid w:val="00110979"/>
    <w:rsid w:val="00113220"/>
    <w:rsid w:val="00117588"/>
    <w:rsid w:val="001213A8"/>
    <w:rsid w:val="00122E25"/>
    <w:rsid w:val="00124F6E"/>
    <w:rsid w:val="00132404"/>
    <w:rsid w:val="00136DD5"/>
    <w:rsid w:val="00137AC0"/>
    <w:rsid w:val="001442B8"/>
    <w:rsid w:val="001638BC"/>
    <w:rsid w:val="00164E58"/>
    <w:rsid w:val="00172B00"/>
    <w:rsid w:val="00173915"/>
    <w:rsid w:val="0017501C"/>
    <w:rsid w:val="00175413"/>
    <w:rsid w:val="00186149"/>
    <w:rsid w:val="0019620C"/>
    <w:rsid w:val="001A1DF2"/>
    <w:rsid w:val="001A2965"/>
    <w:rsid w:val="001A5290"/>
    <w:rsid w:val="001A5333"/>
    <w:rsid w:val="001A60A8"/>
    <w:rsid w:val="001A71EC"/>
    <w:rsid w:val="001B2374"/>
    <w:rsid w:val="001B77C1"/>
    <w:rsid w:val="001C2A0F"/>
    <w:rsid w:val="001D1E4F"/>
    <w:rsid w:val="001D43C1"/>
    <w:rsid w:val="001E1EE2"/>
    <w:rsid w:val="001F2DB4"/>
    <w:rsid w:val="001F649C"/>
    <w:rsid w:val="001F7632"/>
    <w:rsid w:val="002047E4"/>
    <w:rsid w:val="00204E05"/>
    <w:rsid w:val="00212BF9"/>
    <w:rsid w:val="002262D8"/>
    <w:rsid w:val="002314B9"/>
    <w:rsid w:val="002346DF"/>
    <w:rsid w:val="00252EC3"/>
    <w:rsid w:val="00253566"/>
    <w:rsid w:val="00253C61"/>
    <w:rsid w:val="00257B98"/>
    <w:rsid w:val="00261F9B"/>
    <w:rsid w:val="00263365"/>
    <w:rsid w:val="002646A6"/>
    <w:rsid w:val="00264A3B"/>
    <w:rsid w:val="0026720D"/>
    <w:rsid w:val="00270B69"/>
    <w:rsid w:val="0027206F"/>
    <w:rsid w:val="00277B75"/>
    <w:rsid w:val="00280C8C"/>
    <w:rsid w:val="00280F83"/>
    <w:rsid w:val="00290B57"/>
    <w:rsid w:val="00294D80"/>
    <w:rsid w:val="002966DC"/>
    <w:rsid w:val="002968B5"/>
    <w:rsid w:val="002A55E5"/>
    <w:rsid w:val="002B2E3E"/>
    <w:rsid w:val="002D1D08"/>
    <w:rsid w:val="002D203F"/>
    <w:rsid w:val="002D3602"/>
    <w:rsid w:val="002E0FB5"/>
    <w:rsid w:val="002E1BBB"/>
    <w:rsid w:val="002E2F75"/>
    <w:rsid w:val="002E5C38"/>
    <w:rsid w:val="002F5993"/>
    <w:rsid w:val="002F5EBD"/>
    <w:rsid w:val="002F6323"/>
    <w:rsid w:val="00301457"/>
    <w:rsid w:val="0030588F"/>
    <w:rsid w:val="00312779"/>
    <w:rsid w:val="00312EF1"/>
    <w:rsid w:val="00313CEF"/>
    <w:rsid w:val="00314CC3"/>
    <w:rsid w:val="003155C1"/>
    <w:rsid w:val="00323305"/>
    <w:rsid w:val="00334E6E"/>
    <w:rsid w:val="00336D03"/>
    <w:rsid w:val="00337792"/>
    <w:rsid w:val="00340522"/>
    <w:rsid w:val="00341806"/>
    <w:rsid w:val="00341E0D"/>
    <w:rsid w:val="00344A6F"/>
    <w:rsid w:val="00356CEC"/>
    <w:rsid w:val="00363543"/>
    <w:rsid w:val="00372CB2"/>
    <w:rsid w:val="00380E9C"/>
    <w:rsid w:val="00382468"/>
    <w:rsid w:val="00386043"/>
    <w:rsid w:val="00391B8E"/>
    <w:rsid w:val="00392430"/>
    <w:rsid w:val="003928D5"/>
    <w:rsid w:val="00392FCC"/>
    <w:rsid w:val="00395373"/>
    <w:rsid w:val="00396964"/>
    <w:rsid w:val="003A7197"/>
    <w:rsid w:val="003B4173"/>
    <w:rsid w:val="003C1664"/>
    <w:rsid w:val="003D2172"/>
    <w:rsid w:val="003D4A63"/>
    <w:rsid w:val="003E2186"/>
    <w:rsid w:val="003E397E"/>
    <w:rsid w:val="003F0C62"/>
    <w:rsid w:val="003F65C9"/>
    <w:rsid w:val="003F6C84"/>
    <w:rsid w:val="004179B0"/>
    <w:rsid w:val="00424766"/>
    <w:rsid w:val="004264CD"/>
    <w:rsid w:val="00431853"/>
    <w:rsid w:val="00432AC2"/>
    <w:rsid w:val="00432F91"/>
    <w:rsid w:val="00433CC4"/>
    <w:rsid w:val="004455FC"/>
    <w:rsid w:val="00447740"/>
    <w:rsid w:val="0045088B"/>
    <w:rsid w:val="00453C61"/>
    <w:rsid w:val="00456450"/>
    <w:rsid w:val="00457CAC"/>
    <w:rsid w:val="004636D9"/>
    <w:rsid w:val="004752DA"/>
    <w:rsid w:val="0048588A"/>
    <w:rsid w:val="00486255"/>
    <w:rsid w:val="00486E1A"/>
    <w:rsid w:val="0048733E"/>
    <w:rsid w:val="004907C1"/>
    <w:rsid w:val="00490D6D"/>
    <w:rsid w:val="00493122"/>
    <w:rsid w:val="00497CCB"/>
    <w:rsid w:val="004A0554"/>
    <w:rsid w:val="004B48D4"/>
    <w:rsid w:val="004C0C69"/>
    <w:rsid w:val="004C1E62"/>
    <w:rsid w:val="004C664A"/>
    <w:rsid w:val="004D1B89"/>
    <w:rsid w:val="004D1EC3"/>
    <w:rsid w:val="004D2F72"/>
    <w:rsid w:val="004D4FB1"/>
    <w:rsid w:val="004D5AA2"/>
    <w:rsid w:val="004E6FDA"/>
    <w:rsid w:val="00512FFA"/>
    <w:rsid w:val="00513B91"/>
    <w:rsid w:val="00513C6E"/>
    <w:rsid w:val="0052522D"/>
    <w:rsid w:val="0053213B"/>
    <w:rsid w:val="00532A5B"/>
    <w:rsid w:val="0053307A"/>
    <w:rsid w:val="00537641"/>
    <w:rsid w:val="0054100A"/>
    <w:rsid w:val="00541688"/>
    <w:rsid w:val="00542D2E"/>
    <w:rsid w:val="00544437"/>
    <w:rsid w:val="00546277"/>
    <w:rsid w:val="0055261E"/>
    <w:rsid w:val="00562696"/>
    <w:rsid w:val="00570275"/>
    <w:rsid w:val="005707CF"/>
    <w:rsid w:val="00570921"/>
    <w:rsid w:val="00580066"/>
    <w:rsid w:val="00582085"/>
    <w:rsid w:val="005873AD"/>
    <w:rsid w:val="005A0C0E"/>
    <w:rsid w:val="005A187D"/>
    <w:rsid w:val="005A60B9"/>
    <w:rsid w:val="005A6B98"/>
    <w:rsid w:val="005B1ECE"/>
    <w:rsid w:val="005B2F79"/>
    <w:rsid w:val="005B5D7D"/>
    <w:rsid w:val="005C45C6"/>
    <w:rsid w:val="005D0EE7"/>
    <w:rsid w:val="005D78DE"/>
    <w:rsid w:val="005E3631"/>
    <w:rsid w:val="005E636A"/>
    <w:rsid w:val="005F0D33"/>
    <w:rsid w:val="005F29A7"/>
    <w:rsid w:val="005F56DD"/>
    <w:rsid w:val="005F71A6"/>
    <w:rsid w:val="006226A5"/>
    <w:rsid w:val="00622CFD"/>
    <w:rsid w:val="00633ACC"/>
    <w:rsid w:val="006366E0"/>
    <w:rsid w:val="00642AB3"/>
    <w:rsid w:val="006462BD"/>
    <w:rsid w:val="00650E08"/>
    <w:rsid w:val="00652DDF"/>
    <w:rsid w:val="0067683D"/>
    <w:rsid w:val="006861BB"/>
    <w:rsid w:val="00691606"/>
    <w:rsid w:val="00692028"/>
    <w:rsid w:val="006928E9"/>
    <w:rsid w:val="006A2F4E"/>
    <w:rsid w:val="006A33D9"/>
    <w:rsid w:val="006A5679"/>
    <w:rsid w:val="006A6B78"/>
    <w:rsid w:val="006B251D"/>
    <w:rsid w:val="006B3215"/>
    <w:rsid w:val="006C5E86"/>
    <w:rsid w:val="006D5752"/>
    <w:rsid w:val="006D742E"/>
    <w:rsid w:val="006E1916"/>
    <w:rsid w:val="006E2613"/>
    <w:rsid w:val="006E51F3"/>
    <w:rsid w:val="006E5444"/>
    <w:rsid w:val="006E75F4"/>
    <w:rsid w:val="006F77ED"/>
    <w:rsid w:val="00707407"/>
    <w:rsid w:val="00710AE4"/>
    <w:rsid w:val="00717AE5"/>
    <w:rsid w:val="00724B4A"/>
    <w:rsid w:val="0072700A"/>
    <w:rsid w:val="00736165"/>
    <w:rsid w:val="00740DAC"/>
    <w:rsid w:val="00740FCE"/>
    <w:rsid w:val="00744654"/>
    <w:rsid w:val="00746702"/>
    <w:rsid w:val="0076728B"/>
    <w:rsid w:val="007713F5"/>
    <w:rsid w:val="0077428D"/>
    <w:rsid w:val="00776C14"/>
    <w:rsid w:val="00780883"/>
    <w:rsid w:val="00783023"/>
    <w:rsid w:val="00787DCC"/>
    <w:rsid w:val="007A0D6F"/>
    <w:rsid w:val="007A468F"/>
    <w:rsid w:val="007C4FAC"/>
    <w:rsid w:val="007C6253"/>
    <w:rsid w:val="007D21AF"/>
    <w:rsid w:val="007E2E07"/>
    <w:rsid w:val="007E34D6"/>
    <w:rsid w:val="007F1E7F"/>
    <w:rsid w:val="008029C1"/>
    <w:rsid w:val="00807082"/>
    <w:rsid w:val="008112FF"/>
    <w:rsid w:val="008114EA"/>
    <w:rsid w:val="00811E1A"/>
    <w:rsid w:val="0081413A"/>
    <w:rsid w:val="00817702"/>
    <w:rsid w:val="00821048"/>
    <w:rsid w:val="00833EC2"/>
    <w:rsid w:val="008375BC"/>
    <w:rsid w:val="008453F3"/>
    <w:rsid w:val="00852E86"/>
    <w:rsid w:val="0085309F"/>
    <w:rsid w:val="0086117E"/>
    <w:rsid w:val="008622E2"/>
    <w:rsid w:val="00863A91"/>
    <w:rsid w:val="00873C2F"/>
    <w:rsid w:val="008742D7"/>
    <w:rsid w:val="00890BA6"/>
    <w:rsid w:val="00890C73"/>
    <w:rsid w:val="008917E5"/>
    <w:rsid w:val="00893E26"/>
    <w:rsid w:val="008958D1"/>
    <w:rsid w:val="008B42F2"/>
    <w:rsid w:val="008C53D7"/>
    <w:rsid w:val="008C5844"/>
    <w:rsid w:val="008D06AE"/>
    <w:rsid w:val="008D69EA"/>
    <w:rsid w:val="008E090C"/>
    <w:rsid w:val="008E31A9"/>
    <w:rsid w:val="008E5935"/>
    <w:rsid w:val="008E6D3E"/>
    <w:rsid w:val="008F2383"/>
    <w:rsid w:val="008F70AE"/>
    <w:rsid w:val="00907C77"/>
    <w:rsid w:val="00912BE7"/>
    <w:rsid w:val="00914385"/>
    <w:rsid w:val="00917B33"/>
    <w:rsid w:val="009229E5"/>
    <w:rsid w:val="00922D46"/>
    <w:rsid w:val="00930A1B"/>
    <w:rsid w:val="00932A64"/>
    <w:rsid w:val="0093491E"/>
    <w:rsid w:val="00934F92"/>
    <w:rsid w:val="009351D7"/>
    <w:rsid w:val="00937524"/>
    <w:rsid w:val="00945D70"/>
    <w:rsid w:val="00957BA5"/>
    <w:rsid w:val="009610EF"/>
    <w:rsid w:val="009648E3"/>
    <w:rsid w:val="0096659B"/>
    <w:rsid w:val="009679FF"/>
    <w:rsid w:val="00972EC0"/>
    <w:rsid w:val="0097670B"/>
    <w:rsid w:val="009846F0"/>
    <w:rsid w:val="00987A0F"/>
    <w:rsid w:val="00987F7F"/>
    <w:rsid w:val="009A19C4"/>
    <w:rsid w:val="009A41D2"/>
    <w:rsid w:val="009A58EA"/>
    <w:rsid w:val="009A7649"/>
    <w:rsid w:val="009C10DE"/>
    <w:rsid w:val="009E1333"/>
    <w:rsid w:val="009E617E"/>
    <w:rsid w:val="009F242E"/>
    <w:rsid w:val="009F751F"/>
    <w:rsid w:val="00A01254"/>
    <w:rsid w:val="00A1327A"/>
    <w:rsid w:val="00A138E2"/>
    <w:rsid w:val="00A13EA8"/>
    <w:rsid w:val="00A24995"/>
    <w:rsid w:val="00A2527C"/>
    <w:rsid w:val="00A25E21"/>
    <w:rsid w:val="00A267E7"/>
    <w:rsid w:val="00A27C57"/>
    <w:rsid w:val="00A353FB"/>
    <w:rsid w:val="00A46495"/>
    <w:rsid w:val="00A52919"/>
    <w:rsid w:val="00A53043"/>
    <w:rsid w:val="00A55881"/>
    <w:rsid w:val="00A55F31"/>
    <w:rsid w:val="00A56B21"/>
    <w:rsid w:val="00A60498"/>
    <w:rsid w:val="00A67F34"/>
    <w:rsid w:val="00A72A44"/>
    <w:rsid w:val="00A73122"/>
    <w:rsid w:val="00A73F85"/>
    <w:rsid w:val="00A7708C"/>
    <w:rsid w:val="00A84C1E"/>
    <w:rsid w:val="00A87658"/>
    <w:rsid w:val="00A876B6"/>
    <w:rsid w:val="00A94801"/>
    <w:rsid w:val="00A977AB"/>
    <w:rsid w:val="00AA6462"/>
    <w:rsid w:val="00AB2756"/>
    <w:rsid w:val="00AC2393"/>
    <w:rsid w:val="00AC4807"/>
    <w:rsid w:val="00AC7EAA"/>
    <w:rsid w:val="00AD2CEF"/>
    <w:rsid w:val="00AD4BED"/>
    <w:rsid w:val="00AE21FB"/>
    <w:rsid w:val="00AE2345"/>
    <w:rsid w:val="00AE6DB5"/>
    <w:rsid w:val="00B07799"/>
    <w:rsid w:val="00B1075A"/>
    <w:rsid w:val="00B11C0C"/>
    <w:rsid w:val="00B120FD"/>
    <w:rsid w:val="00B13265"/>
    <w:rsid w:val="00B35CB4"/>
    <w:rsid w:val="00B417FF"/>
    <w:rsid w:val="00B437FF"/>
    <w:rsid w:val="00B46BDA"/>
    <w:rsid w:val="00B473AC"/>
    <w:rsid w:val="00B47BBB"/>
    <w:rsid w:val="00B501AC"/>
    <w:rsid w:val="00B54A51"/>
    <w:rsid w:val="00B62517"/>
    <w:rsid w:val="00B62D89"/>
    <w:rsid w:val="00B6486B"/>
    <w:rsid w:val="00B64924"/>
    <w:rsid w:val="00B6680D"/>
    <w:rsid w:val="00B66C5E"/>
    <w:rsid w:val="00B7526D"/>
    <w:rsid w:val="00B76227"/>
    <w:rsid w:val="00B8596F"/>
    <w:rsid w:val="00B86A61"/>
    <w:rsid w:val="00B92AD2"/>
    <w:rsid w:val="00B95097"/>
    <w:rsid w:val="00B976C2"/>
    <w:rsid w:val="00BA3B10"/>
    <w:rsid w:val="00BB09F2"/>
    <w:rsid w:val="00BB1615"/>
    <w:rsid w:val="00BB5570"/>
    <w:rsid w:val="00BB7703"/>
    <w:rsid w:val="00BB7728"/>
    <w:rsid w:val="00BC2102"/>
    <w:rsid w:val="00BC2765"/>
    <w:rsid w:val="00BD6D43"/>
    <w:rsid w:val="00BE2604"/>
    <w:rsid w:val="00BE2AA0"/>
    <w:rsid w:val="00BE70DE"/>
    <w:rsid w:val="00BF39AE"/>
    <w:rsid w:val="00BF517D"/>
    <w:rsid w:val="00C0317F"/>
    <w:rsid w:val="00C0504C"/>
    <w:rsid w:val="00C149C7"/>
    <w:rsid w:val="00C17814"/>
    <w:rsid w:val="00C205F0"/>
    <w:rsid w:val="00C26163"/>
    <w:rsid w:val="00C41E94"/>
    <w:rsid w:val="00C43314"/>
    <w:rsid w:val="00C52510"/>
    <w:rsid w:val="00C54A0E"/>
    <w:rsid w:val="00C55F7C"/>
    <w:rsid w:val="00C609E9"/>
    <w:rsid w:val="00C62649"/>
    <w:rsid w:val="00C6332A"/>
    <w:rsid w:val="00C638F6"/>
    <w:rsid w:val="00C66C7A"/>
    <w:rsid w:val="00C725D7"/>
    <w:rsid w:val="00C72B09"/>
    <w:rsid w:val="00C75427"/>
    <w:rsid w:val="00C7617F"/>
    <w:rsid w:val="00C76585"/>
    <w:rsid w:val="00C76A08"/>
    <w:rsid w:val="00C76A80"/>
    <w:rsid w:val="00C81859"/>
    <w:rsid w:val="00C871D5"/>
    <w:rsid w:val="00C921B6"/>
    <w:rsid w:val="00C94E0E"/>
    <w:rsid w:val="00CA01A0"/>
    <w:rsid w:val="00CA0F83"/>
    <w:rsid w:val="00CA4ABC"/>
    <w:rsid w:val="00CA4BF9"/>
    <w:rsid w:val="00CA4CBF"/>
    <w:rsid w:val="00CA6AA0"/>
    <w:rsid w:val="00CC2238"/>
    <w:rsid w:val="00CC59EB"/>
    <w:rsid w:val="00CC64DD"/>
    <w:rsid w:val="00CC78D1"/>
    <w:rsid w:val="00CD07E4"/>
    <w:rsid w:val="00CD1002"/>
    <w:rsid w:val="00CD3CB9"/>
    <w:rsid w:val="00CD4008"/>
    <w:rsid w:val="00CE0072"/>
    <w:rsid w:val="00CE0202"/>
    <w:rsid w:val="00CE4F6A"/>
    <w:rsid w:val="00CF2109"/>
    <w:rsid w:val="00CF27F6"/>
    <w:rsid w:val="00CF63C0"/>
    <w:rsid w:val="00D01AB8"/>
    <w:rsid w:val="00D0342F"/>
    <w:rsid w:val="00D056A1"/>
    <w:rsid w:val="00D14882"/>
    <w:rsid w:val="00D20C12"/>
    <w:rsid w:val="00D22D9C"/>
    <w:rsid w:val="00D3129E"/>
    <w:rsid w:val="00D319E7"/>
    <w:rsid w:val="00D32351"/>
    <w:rsid w:val="00D438F2"/>
    <w:rsid w:val="00D4477D"/>
    <w:rsid w:val="00D44FA5"/>
    <w:rsid w:val="00D53050"/>
    <w:rsid w:val="00D61263"/>
    <w:rsid w:val="00D621E8"/>
    <w:rsid w:val="00D70242"/>
    <w:rsid w:val="00D7339E"/>
    <w:rsid w:val="00D73D1F"/>
    <w:rsid w:val="00D76501"/>
    <w:rsid w:val="00D83646"/>
    <w:rsid w:val="00D85EEC"/>
    <w:rsid w:val="00D912D2"/>
    <w:rsid w:val="00D9192B"/>
    <w:rsid w:val="00DA7233"/>
    <w:rsid w:val="00DB011E"/>
    <w:rsid w:val="00DB35F9"/>
    <w:rsid w:val="00DB40BA"/>
    <w:rsid w:val="00DB5333"/>
    <w:rsid w:val="00DC470C"/>
    <w:rsid w:val="00DC57C5"/>
    <w:rsid w:val="00DC5E48"/>
    <w:rsid w:val="00DD13DE"/>
    <w:rsid w:val="00DD483C"/>
    <w:rsid w:val="00DD585B"/>
    <w:rsid w:val="00DD644B"/>
    <w:rsid w:val="00DE381B"/>
    <w:rsid w:val="00DE4905"/>
    <w:rsid w:val="00DF1F7E"/>
    <w:rsid w:val="00DF3301"/>
    <w:rsid w:val="00DF64D7"/>
    <w:rsid w:val="00DF7505"/>
    <w:rsid w:val="00E03DA1"/>
    <w:rsid w:val="00E05682"/>
    <w:rsid w:val="00E10795"/>
    <w:rsid w:val="00E1404B"/>
    <w:rsid w:val="00E207B1"/>
    <w:rsid w:val="00E209F2"/>
    <w:rsid w:val="00E23638"/>
    <w:rsid w:val="00E23A5A"/>
    <w:rsid w:val="00E240C5"/>
    <w:rsid w:val="00E30BC8"/>
    <w:rsid w:val="00E320EB"/>
    <w:rsid w:val="00E329B5"/>
    <w:rsid w:val="00E34883"/>
    <w:rsid w:val="00E40A15"/>
    <w:rsid w:val="00E67A8E"/>
    <w:rsid w:val="00E7734E"/>
    <w:rsid w:val="00E80FC1"/>
    <w:rsid w:val="00E83944"/>
    <w:rsid w:val="00E9187E"/>
    <w:rsid w:val="00E9299B"/>
    <w:rsid w:val="00E9734F"/>
    <w:rsid w:val="00EA0D93"/>
    <w:rsid w:val="00EA1CCA"/>
    <w:rsid w:val="00EB43B9"/>
    <w:rsid w:val="00EC1CAB"/>
    <w:rsid w:val="00EC485D"/>
    <w:rsid w:val="00EC4A31"/>
    <w:rsid w:val="00ED0724"/>
    <w:rsid w:val="00ED659A"/>
    <w:rsid w:val="00ED66F2"/>
    <w:rsid w:val="00EE3379"/>
    <w:rsid w:val="00EE3D69"/>
    <w:rsid w:val="00EE5038"/>
    <w:rsid w:val="00EE6444"/>
    <w:rsid w:val="00EF20D5"/>
    <w:rsid w:val="00EF3C2C"/>
    <w:rsid w:val="00F14731"/>
    <w:rsid w:val="00F14D39"/>
    <w:rsid w:val="00F308A7"/>
    <w:rsid w:val="00F3163A"/>
    <w:rsid w:val="00F3176B"/>
    <w:rsid w:val="00F33440"/>
    <w:rsid w:val="00F3459C"/>
    <w:rsid w:val="00F34B81"/>
    <w:rsid w:val="00F43965"/>
    <w:rsid w:val="00F44965"/>
    <w:rsid w:val="00F51BDD"/>
    <w:rsid w:val="00F53514"/>
    <w:rsid w:val="00F54660"/>
    <w:rsid w:val="00F561FC"/>
    <w:rsid w:val="00F57B54"/>
    <w:rsid w:val="00F57C3F"/>
    <w:rsid w:val="00F61F41"/>
    <w:rsid w:val="00F63DCC"/>
    <w:rsid w:val="00F64120"/>
    <w:rsid w:val="00F710D9"/>
    <w:rsid w:val="00F81CA2"/>
    <w:rsid w:val="00F83433"/>
    <w:rsid w:val="00F91E81"/>
    <w:rsid w:val="00F950FB"/>
    <w:rsid w:val="00FB21BB"/>
    <w:rsid w:val="00FB2F64"/>
    <w:rsid w:val="00FB5591"/>
    <w:rsid w:val="00FC66B6"/>
    <w:rsid w:val="00FC7852"/>
    <w:rsid w:val="00FD4BCE"/>
    <w:rsid w:val="00FE2759"/>
    <w:rsid w:val="00FE67A2"/>
    <w:rsid w:val="00FF150C"/>
    <w:rsid w:val="00FF32C6"/>
    <w:rsid w:val="00FF5946"/>
    <w:rsid w:val="00FF6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A515"/>
  <w15:chartTrackingRefBased/>
  <w15:docId w15:val="{DF14FED2-2F2D-4416-9ADA-4BD6885B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ISPOSICION">
    <w:name w:val="TEXTO_DISPOSICION"/>
    <w:next w:val="Normal"/>
    <w:rsid w:val="002F5993"/>
    <w:pPr>
      <w:spacing w:after="170" w:line="220" w:lineRule="exact"/>
      <w:jc w:val="both"/>
    </w:pPr>
    <w:rPr>
      <w:rFonts w:ascii="Arial" w:eastAsia="Times New Roman" w:hAnsi="Arial" w:cs="Times New Roman"/>
      <w:noProof/>
      <w:sz w:val="18"/>
      <w:szCs w:val="20"/>
      <w:lang w:eastAsia="es-ES"/>
    </w:rPr>
  </w:style>
  <w:style w:type="paragraph" w:styleId="Textonotapie">
    <w:name w:val="footnote text"/>
    <w:aliases w:val="Texto nota pie Car Char, Car Car,Car Car,Footnote Text Char Char Char Char Char,Footnote Text Char Char Char Char,Footnote reference,FA Fu,texto de nota al pie, Car,Footnote Text Char,Footnote Text Char1,Car,fn,rjuam"/>
    <w:basedOn w:val="Normal"/>
    <w:link w:val="TextonotapieCar1"/>
    <w:uiPriority w:val="99"/>
    <w:qFormat/>
    <w:rsid w:val="002F5993"/>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s-ES"/>
    </w:rPr>
  </w:style>
  <w:style w:type="character" w:customStyle="1" w:styleId="TextonotapieCar">
    <w:name w:val="Texto nota pie Car"/>
    <w:aliases w:val="Texto nota pie Car Char Car1, Car Car Car1,Car Car Car1,Footnote Text Char Char Char Char Char Car1,Footnote Text Char Char Char Char Car1,Footnote reference Car1,FA Fu Car1,texto de nota al pie Car1, Car Car2,Footnote Text Char Car1"/>
    <w:basedOn w:val="Fuentedeprrafopredeter"/>
    <w:uiPriority w:val="99"/>
    <w:qFormat/>
    <w:rsid w:val="002F5993"/>
    <w:rPr>
      <w:sz w:val="20"/>
      <w:szCs w:val="20"/>
    </w:rPr>
  </w:style>
  <w:style w:type="character" w:styleId="Refdenotaalpie">
    <w:name w:val="footnote reference"/>
    <w:aliases w:val="Ref,de nota al pie,FC,Appel note de bas de p,art-rjuam,Appel note de bas de p..BVI fnr Car Car Car Car Char Char Car,BVI fnr Car Car,Ref Car,de nota al pie Car,FC Car,Appel note de bas de p Car,art-rjuam Car,BVI fnr Car Car Car Car,2"/>
    <w:basedOn w:val="Fuentedeprrafopredeter"/>
    <w:link w:val="AppelnotedebasdepBVIfnrCarCarCarCarCharChar"/>
    <w:uiPriority w:val="99"/>
    <w:qFormat/>
    <w:rsid w:val="002F5993"/>
    <w:rPr>
      <w:vertAlign w:val="superscript"/>
    </w:rPr>
  </w:style>
  <w:style w:type="character" w:customStyle="1" w:styleId="TextonotapieCar1">
    <w:name w:val="Texto nota pie Car1"/>
    <w:aliases w:val="Texto nota pie Car Char Car, Car Car Car,Car Car Car,Footnote Text Char Char Char Char Char Car,Footnote Text Char Char Char Char Car,Footnote reference Car,FA Fu Car,texto de nota al pie Car, Car Car1,Footnote Text Char Car,Car Car1"/>
    <w:basedOn w:val="Fuentedeprrafopredeter"/>
    <w:link w:val="Textonotapie"/>
    <w:uiPriority w:val="99"/>
    <w:rsid w:val="002F5993"/>
    <w:rPr>
      <w:rFonts w:ascii="Arial" w:eastAsia="Times New Roman" w:hAnsi="Arial" w:cs="Times New Roman"/>
      <w:sz w:val="20"/>
      <w:szCs w:val="20"/>
      <w:lang w:val="en-US" w:eastAsia="es-ES"/>
    </w:rPr>
  </w:style>
  <w:style w:type="character" w:styleId="Hipervnculo">
    <w:name w:val="Hyperlink"/>
    <w:basedOn w:val="Fuentedeprrafopredeter"/>
    <w:uiPriority w:val="99"/>
    <w:unhideWhenUsed/>
    <w:rsid w:val="002F5993"/>
    <w:rPr>
      <w:color w:val="0000FF"/>
      <w:u w:val="single"/>
    </w:rPr>
  </w:style>
  <w:style w:type="paragraph" w:styleId="NormalWeb">
    <w:name w:val="Normal (Web)"/>
    <w:basedOn w:val="Normal"/>
    <w:uiPriority w:val="99"/>
    <w:unhideWhenUsed/>
    <w:rsid w:val="002F5993"/>
    <w:pPr>
      <w:spacing w:after="0" w:line="240" w:lineRule="auto"/>
    </w:pPr>
    <w:rPr>
      <w:rFonts w:ascii="Times New Roman" w:hAnsi="Times New Roman" w:cs="Times New Roman"/>
      <w:sz w:val="24"/>
      <w:szCs w:val="24"/>
      <w:lang w:eastAsia="es-ES"/>
    </w:rPr>
  </w:style>
  <w:style w:type="paragraph" w:customStyle="1" w:styleId="AppelnotedebasdepBVIfnrCarCarCarCarCharChar">
    <w:name w:val="Appel note de bas de p..BVI fnr Car Car Car Car Char Char"/>
    <w:aliases w:val="BVI fnr"/>
    <w:basedOn w:val="Normal"/>
    <w:link w:val="Refdenotaalpie"/>
    <w:uiPriority w:val="99"/>
    <w:rsid w:val="002F5993"/>
    <w:pPr>
      <w:spacing w:line="240" w:lineRule="exact"/>
    </w:pPr>
    <w:rPr>
      <w:vertAlign w:val="superscript"/>
    </w:rPr>
  </w:style>
  <w:style w:type="paragraph" w:customStyle="1" w:styleId="RefCar1">
    <w:name w:val="Ref Car1"/>
    <w:aliases w:val="FC Car1,de nota al pie Car1,Appel note de bas de p Car1,art-rjuam Car1"/>
    <w:basedOn w:val="Normal"/>
    <w:uiPriority w:val="99"/>
    <w:rsid w:val="00EA0D93"/>
    <w:pPr>
      <w:spacing w:line="240" w:lineRule="exact"/>
    </w:pPr>
    <w:rPr>
      <w:vertAlign w:val="superscript"/>
    </w:rPr>
  </w:style>
  <w:style w:type="character" w:styleId="Mencinsinresolver">
    <w:name w:val="Unresolved Mention"/>
    <w:basedOn w:val="Fuentedeprrafopredeter"/>
    <w:uiPriority w:val="99"/>
    <w:semiHidden/>
    <w:unhideWhenUsed/>
    <w:rsid w:val="00071026"/>
    <w:rPr>
      <w:color w:val="605E5C"/>
      <w:shd w:val="clear" w:color="auto" w:fill="E1DFDD"/>
    </w:rPr>
  </w:style>
  <w:style w:type="paragraph" w:styleId="Prrafodelista">
    <w:name w:val="List Paragraph"/>
    <w:basedOn w:val="Normal"/>
    <w:uiPriority w:val="34"/>
    <w:qFormat/>
    <w:rsid w:val="00A24995"/>
    <w:pPr>
      <w:ind w:left="720"/>
      <w:contextualSpacing/>
    </w:pPr>
  </w:style>
  <w:style w:type="paragraph" w:customStyle="1" w:styleId="articulo">
    <w:name w:val="articulo"/>
    <w:basedOn w:val="Normal"/>
    <w:rsid w:val="00ED66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angrado">
    <w:name w:val="sangrado"/>
    <w:basedOn w:val="Normal"/>
    <w:rsid w:val="00ED66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ED66F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03Texto">
    <w:name w:val="03_Texto"/>
    <w:qFormat/>
    <w:rsid w:val="002966DC"/>
    <w:pPr>
      <w:spacing w:before="56" w:after="0" w:line="240" w:lineRule="auto"/>
      <w:ind w:firstLine="283"/>
      <w:jc w:val="both"/>
    </w:pPr>
    <w:rPr>
      <w:rFonts w:ascii="ITC New Baskerville Std" w:eastAsia="Times New Roman" w:hAnsi="ITC New Baskerville Std" w:cs="ITC New Baskerville Std"/>
      <w:sz w:val="21"/>
      <w:szCs w:val="20"/>
      <w:lang w:eastAsia="es-ES"/>
    </w:rPr>
  </w:style>
  <w:style w:type="paragraph" w:styleId="Encabezado">
    <w:name w:val="header"/>
    <w:basedOn w:val="Normal"/>
    <w:link w:val="EncabezadoCar"/>
    <w:uiPriority w:val="99"/>
    <w:semiHidden/>
    <w:unhideWhenUsed/>
    <w:rsid w:val="00417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179B0"/>
  </w:style>
  <w:style w:type="paragraph" w:styleId="Piedepgina">
    <w:name w:val="footer"/>
    <w:basedOn w:val="Normal"/>
    <w:link w:val="PiedepginaCar"/>
    <w:uiPriority w:val="99"/>
    <w:semiHidden/>
    <w:unhideWhenUsed/>
    <w:rsid w:val="00417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1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554677">
      <w:bodyDiv w:val="1"/>
      <w:marLeft w:val="0"/>
      <w:marRight w:val="0"/>
      <w:marTop w:val="0"/>
      <w:marBottom w:val="0"/>
      <w:divBdr>
        <w:top w:val="none" w:sz="0" w:space="0" w:color="auto"/>
        <w:left w:val="none" w:sz="0" w:space="0" w:color="auto"/>
        <w:bottom w:val="none" w:sz="0" w:space="0" w:color="auto"/>
        <w:right w:val="none" w:sz="0" w:space="0" w:color="auto"/>
      </w:divBdr>
    </w:div>
    <w:div w:id="193311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www.obcp.es/index.php/noticias/carta-de-zaragoza-manifiesto-por-una-compra-publica-responsable" TargetMode="External"/><Relationship Id="rId3" Type="http://schemas.openxmlformats.org/officeDocument/2006/relationships/hyperlink" Target="http://www.obcp.es" TargetMode="External"/><Relationship Id="rId7" Type="http://schemas.openxmlformats.org/officeDocument/2006/relationships/hyperlink" Target="http://www.obcp.es" TargetMode="External"/><Relationship Id="rId12" Type="http://schemas.openxmlformats.org/officeDocument/2006/relationships/hyperlink" Target="http://www.obcp.es" TargetMode="External"/><Relationship Id="rId2" Type="http://schemas.openxmlformats.org/officeDocument/2006/relationships/hyperlink" Target="https://www.hacienda.gob.es/RSC/OIReScon/informe-anual-supervision-2022/" TargetMode="External"/><Relationship Id="rId1" Type="http://schemas.openxmlformats.org/officeDocument/2006/relationships/hyperlink" Target="https://www.europarl.europa.eu/factsheets/es/sheet/34/los-contratos-publicos" TargetMode="External"/><Relationship Id="rId6" Type="http://schemas.openxmlformats.org/officeDocument/2006/relationships/hyperlink" Target="https://www.hacienda.gob.es/RSC/OIReScon/normativa/acuerdo-aprobacion-encp-28-12-22.pdf" TargetMode="External"/><Relationship Id="rId11" Type="http://schemas.openxmlformats.org/officeDocument/2006/relationships/hyperlink" Target="http://www.obcp.es" TargetMode="External"/><Relationship Id="rId5" Type="http://schemas.openxmlformats.org/officeDocument/2006/relationships/hyperlink" Target="https://contrataciondelestado.es" TargetMode="External"/><Relationship Id="rId10" Type="http://schemas.openxmlformats.org/officeDocument/2006/relationships/hyperlink" Target="http://www.obcp.es" TargetMode="External"/><Relationship Id="rId4" Type="http://schemas.openxmlformats.org/officeDocument/2006/relationships/hyperlink" Target="http://www.obcp.es" TargetMode="External"/><Relationship Id="rId9" Type="http://schemas.openxmlformats.org/officeDocument/2006/relationships/hyperlink" Target="https://www.boe.es/biblioteca_juridica/abrir_pdf.php?id=PUB-PB-2022-2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C46A-A8BF-4D22-8059-68841158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4623</TotalTime>
  <Pages>1</Pages>
  <Words>3439</Words>
  <Characters>18918</Characters>
  <Application>Microsoft Office Word</Application>
  <DocSecurity>0</DocSecurity>
  <Lines>157</Lines>
  <Paragraphs>44</Paragraphs>
  <ScaleCrop>false</ScaleCrop>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Moreno Molina</dc:creator>
  <cp:keywords/>
  <dc:description/>
  <cp:lastModifiedBy>José Antonio Moreno Molina</cp:lastModifiedBy>
  <cp:revision>250</cp:revision>
  <dcterms:created xsi:type="dcterms:W3CDTF">2023-02-24T09:14:00Z</dcterms:created>
  <dcterms:modified xsi:type="dcterms:W3CDTF">2023-03-02T08:31:00Z</dcterms:modified>
</cp:coreProperties>
</file>